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4" w:type="dxa"/>
        <w:tblInd w:w="-516" w:type="dxa"/>
        <w:tblBorders>
          <w:bottom w:val="single" w:sz="4" w:space="0" w:color="auto"/>
        </w:tblBorders>
        <w:tblLook w:val="01E0" w:firstRow="1" w:lastRow="1" w:firstColumn="1" w:lastColumn="1" w:noHBand="0" w:noVBand="0"/>
      </w:tblPr>
      <w:tblGrid>
        <w:gridCol w:w="500"/>
        <w:gridCol w:w="6852"/>
        <w:gridCol w:w="2962"/>
      </w:tblGrid>
      <w:tr w:rsidR="00041727" w:rsidRPr="00842ED6" w14:paraId="595520C0" w14:textId="77777777" w:rsidTr="00AD33A8">
        <w:trPr>
          <w:trHeight w:val="282"/>
        </w:trPr>
        <w:tc>
          <w:tcPr>
            <w:tcW w:w="500" w:type="dxa"/>
            <w:vMerge w:val="restart"/>
            <w:tcBorders>
              <w:bottom w:val="nil"/>
            </w:tcBorders>
            <w:textDirection w:val="btLr"/>
          </w:tcPr>
          <w:p w14:paraId="17293F8B" w14:textId="77777777" w:rsidR="00041727" w:rsidRPr="00842ED6" w:rsidRDefault="00527225" w:rsidP="00041727">
            <w:pPr>
              <w:tabs>
                <w:tab w:val="clear" w:pos="1134"/>
                <w:tab w:val="left" w:pos="6946"/>
              </w:tabs>
              <w:suppressAutoHyphens/>
              <w:spacing w:after="120" w:line="252" w:lineRule="auto"/>
              <w:ind w:left="175" w:right="113"/>
              <w:jc w:val="right"/>
              <w:rPr>
                <w:color w:val="365F91" w:themeColor="accent1" w:themeShade="BF"/>
                <w:sz w:val="12"/>
                <w:szCs w:val="12"/>
                <w:lang w:val="es-ES" w:eastAsia="zh-CN"/>
              </w:rPr>
            </w:pPr>
            <w:r w:rsidRPr="00842ED6">
              <w:rPr>
                <w:color w:val="365F91" w:themeColor="accent1" w:themeShade="BF"/>
                <w:sz w:val="10"/>
                <w:szCs w:val="10"/>
                <w:lang w:val="es-ES" w:eastAsia="zh-CN"/>
              </w:rPr>
              <w:t>TIEMPO</w:t>
            </w:r>
            <w:r w:rsidR="00041727" w:rsidRPr="00842ED6">
              <w:rPr>
                <w:color w:val="365F91" w:themeColor="accent1" w:themeShade="BF"/>
                <w:sz w:val="10"/>
                <w:szCs w:val="10"/>
                <w:lang w:val="es-ES" w:eastAsia="zh-CN"/>
              </w:rPr>
              <w:t xml:space="preserve"> CLIMA </w:t>
            </w:r>
            <w:r w:rsidRPr="00842ED6">
              <w:rPr>
                <w:color w:val="365F91" w:themeColor="accent1" w:themeShade="BF"/>
                <w:sz w:val="10"/>
                <w:szCs w:val="10"/>
                <w:lang w:val="es-ES" w:eastAsia="zh-CN"/>
              </w:rPr>
              <w:t>AGUA</w:t>
            </w:r>
          </w:p>
        </w:tc>
        <w:tc>
          <w:tcPr>
            <w:tcW w:w="6852" w:type="dxa"/>
            <w:vMerge w:val="restart"/>
          </w:tcPr>
          <w:p w14:paraId="247775B0" w14:textId="77777777" w:rsidR="00041727" w:rsidRPr="00842ED6" w:rsidRDefault="00041727" w:rsidP="00993581">
            <w:pPr>
              <w:tabs>
                <w:tab w:val="left" w:pos="6946"/>
              </w:tabs>
              <w:suppressAutoHyphens/>
              <w:spacing w:after="120" w:line="252" w:lineRule="auto"/>
              <w:ind w:left="1134"/>
              <w:jc w:val="left"/>
              <w:rPr>
                <w:rStyle w:val="StyleComplex11ptBoldAccent1"/>
                <w:lang w:val="es-ES"/>
              </w:rPr>
            </w:pPr>
            <w:r w:rsidRPr="00842ED6">
              <w:rPr>
                <w:noProof/>
                <w:color w:val="365F91" w:themeColor="accent1" w:themeShade="BF"/>
                <w:szCs w:val="22"/>
                <w:lang w:val="es-ES" w:eastAsia="zh-CN"/>
              </w:rPr>
              <w:drawing>
                <wp:anchor distT="0" distB="0" distL="114300" distR="114300" simplePos="0" relativeHeight="251664896" behindDoc="1" locked="1" layoutInCell="1" allowOverlap="1" wp14:anchorId="19034A9E" wp14:editId="2E5254ED">
                  <wp:simplePos x="0" y="0"/>
                  <wp:positionH relativeFrom="page">
                    <wp:posOffset>8255</wp:posOffset>
                  </wp:positionH>
                  <wp:positionV relativeFrom="page">
                    <wp:posOffset>-13970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27225" w:rsidRPr="00842ED6">
              <w:rPr>
                <w:rStyle w:val="StyleComplex11ptBoldAccent1"/>
                <w:lang w:val="es-ES"/>
              </w:rPr>
              <w:t>Organización Meteorológica Mundial</w:t>
            </w:r>
          </w:p>
          <w:p w14:paraId="15EAB1A3" w14:textId="77777777" w:rsidR="00041727" w:rsidRPr="00842ED6" w:rsidRDefault="00527225" w:rsidP="00993581">
            <w:pPr>
              <w:tabs>
                <w:tab w:val="left" w:pos="6946"/>
              </w:tabs>
              <w:suppressAutoHyphens/>
              <w:spacing w:after="120" w:line="252" w:lineRule="auto"/>
              <w:ind w:left="1134"/>
              <w:jc w:val="left"/>
              <w:rPr>
                <w:rFonts w:cs="Tahoma"/>
                <w:b/>
                <w:color w:val="365F91" w:themeColor="accent1" w:themeShade="BF"/>
                <w:spacing w:val="-2"/>
                <w:szCs w:val="22"/>
                <w:lang w:val="es-ES"/>
              </w:rPr>
            </w:pPr>
            <w:r w:rsidRPr="00842ED6">
              <w:rPr>
                <w:rFonts w:cs="Tahoma"/>
                <w:b/>
                <w:color w:val="365F91" w:themeColor="accent1" w:themeShade="BF"/>
                <w:spacing w:val="-2"/>
                <w:szCs w:val="22"/>
                <w:lang w:val="es-ES"/>
              </w:rPr>
              <w:t>CONSEJO EJECUTIVO</w:t>
            </w:r>
          </w:p>
          <w:p w14:paraId="67AD85BE" w14:textId="77777777" w:rsidR="00041727" w:rsidRPr="00842ED6" w:rsidRDefault="00527225" w:rsidP="00993581">
            <w:pPr>
              <w:tabs>
                <w:tab w:val="left" w:pos="6946"/>
              </w:tabs>
              <w:suppressAutoHyphens/>
              <w:spacing w:after="120" w:line="252" w:lineRule="auto"/>
              <w:ind w:left="1134"/>
              <w:jc w:val="left"/>
              <w:rPr>
                <w:rFonts w:cs="Tahoma"/>
                <w:b/>
                <w:bCs/>
                <w:color w:val="365F91" w:themeColor="accent1" w:themeShade="BF"/>
                <w:szCs w:val="22"/>
                <w:lang w:val="es-ES"/>
              </w:rPr>
            </w:pPr>
            <w:r w:rsidRPr="00842ED6">
              <w:rPr>
                <w:rFonts w:cstheme="minorBidi"/>
                <w:b/>
                <w:snapToGrid w:val="0"/>
                <w:color w:val="365F91" w:themeColor="accent1" w:themeShade="BF"/>
                <w:szCs w:val="22"/>
                <w:lang w:val="es-ES"/>
              </w:rPr>
              <w:t xml:space="preserve">Septuagésima </w:t>
            </w:r>
            <w:r w:rsidR="00581CFE" w:rsidRPr="00842ED6">
              <w:rPr>
                <w:rFonts w:cstheme="minorBidi"/>
                <w:b/>
                <w:snapToGrid w:val="0"/>
                <w:color w:val="365F91" w:themeColor="accent1" w:themeShade="BF"/>
                <w:szCs w:val="22"/>
                <w:lang w:val="es-ES"/>
              </w:rPr>
              <w:t>sexta</w:t>
            </w:r>
            <w:r w:rsidRPr="00842ED6">
              <w:rPr>
                <w:rFonts w:cstheme="minorBidi"/>
                <w:b/>
                <w:snapToGrid w:val="0"/>
                <w:color w:val="365F91" w:themeColor="accent1" w:themeShade="BF"/>
                <w:szCs w:val="22"/>
                <w:lang w:val="es-ES"/>
              </w:rPr>
              <w:t xml:space="preserve"> reunión</w:t>
            </w:r>
            <w:r w:rsidR="00041727" w:rsidRPr="00842ED6">
              <w:rPr>
                <w:rFonts w:cstheme="minorBidi"/>
                <w:b/>
                <w:snapToGrid w:val="0"/>
                <w:color w:val="365F91" w:themeColor="accent1" w:themeShade="BF"/>
                <w:szCs w:val="22"/>
                <w:lang w:val="es-ES"/>
              </w:rPr>
              <w:br/>
            </w:r>
            <w:r w:rsidR="00447D93" w:rsidRPr="00842ED6">
              <w:rPr>
                <w:snapToGrid w:val="0"/>
                <w:color w:val="365F91" w:themeColor="accent1" w:themeShade="BF"/>
                <w:szCs w:val="22"/>
                <w:lang w:val="es-ES"/>
              </w:rPr>
              <w:t xml:space="preserve">Ginebra, </w:t>
            </w:r>
            <w:r w:rsidR="00DA4CFF" w:rsidRPr="00842ED6">
              <w:rPr>
                <w:snapToGrid w:val="0"/>
                <w:color w:val="365F91" w:themeColor="accent1" w:themeShade="BF"/>
                <w:szCs w:val="22"/>
                <w:lang w:val="es-ES"/>
              </w:rPr>
              <w:t>2</w:t>
            </w:r>
            <w:r w:rsidR="00581CFE" w:rsidRPr="00842ED6">
              <w:rPr>
                <w:snapToGrid w:val="0"/>
                <w:color w:val="365F91" w:themeColor="accent1" w:themeShade="BF"/>
                <w:szCs w:val="22"/>
                <w:lang w:val="es-ES"/>
              </w:rPr>
              <w:t>7 de febrero</w:t>
            </w:r>
            <w:r w:rsidR="00A41E35" w:rsidRPr="00842ED6">
              <w:rPr>
                <w:snapToGrid w:val="0"/>
                <w:color w:val="365F91" w:themeColor="accent1" w:themeShade="BF"/>
                <w:szCs w:val="22"/>
                <w:lang w:val="es-ES"/>
              </w:rPr>
              <w:t xml:space="preserve"> </w:t>
            </w:r>
            <w:r w:rsidRPr="00842ED6">
              <w:rPr>
                <w:snapToGrid w:val="0"/>
                <w:color w:val="365F91" w:themeColor="accent1" w:themeShade="BF"/>
                <w:szCs w:val="22"/>
                <w:lang w:val="es-ES"/>
              </w:rPr>
              <w:t>a</w:t>
            </w:r>
            <w:r w:rsidR="00A41E35" w:rsidRPr="00842ED6">
              <w:rPr>
                <w:snapToGrid w:val="0"/>
                <w:color w:val="365F91" w:themeColor="accent1" w:themeShade="BF"/>
                <w:szCs w:val="22"/>
                <w:lang w:val="es-ES"/>
              </w:rPr>
              <w:t xml:space="preserve"> </w:t>
            </w:r>
            <w:r w:rsidR="00581CFE" w:rsidRPr="00842ED6">
              <w:rPr>
                <w:snapToGrid w:val="0"/>
                <w:color w:val="365F91" w:themeColor="accent1" w:themeShade="BF"/>
                <w:szCs w:val="22"/>
                <w:lang w:val="es-ES"/>
              </w:rPr>
              <w:t>3</w:t>
            </w:r>
            <w:r w:rsidR="00A41E35" w:rsidRPr="00842ED6">
              <w:rPr>
                <w:snapToGrid w:val="0"/>
                <w:color w:val="365F91" w:themeColor="accent1" w:themeShade="BF"/>
                <w:szCs w:val="22"/>
                <w:lang w:val="es-ES"/>
              </w:rPr>
              <w:t xml:space="preserve"> </w:t>
            </w:r>
            <w:r w:rsidRPr="00842ED6">
              <w:rPr>
                <w:snapToGrid w:val="0"/>
                <w:color w:val="365F91" w:themeColor="accent1" w:themeShade="BF"/>
                <w:szCs w:val="22"/>
                <w:lang w:val="es-ES"/>
              </w:rPr>
              <w:t xml:space="preserve">de </w:t>
            </w:r>
            <w:r w:rsidR="00581CFE" w:rsidRPr="00842ED6">
              <w:rPr>
                <w:snapToGrid w:val="0"/>
                <w:color w:val="365F91" w:themeColor="accent1" w:themeShade="BF"/>
                <w:szCs w:val="22"/>
                <w:lang w:val="es-ES"/>
              </w:rPr>
              <w:t xml:space="preserve">marzo </w:t>
            </w:r>
            <w:r w:rsidRPr="00842ED6">
              <w:rPr>
                <w:snapToGrid w:val="0"/>
                <w:color w:val="365F91" w:themeColor="accent1" w:themeShade="BF"/>
                <w:szCs w:val="22"/>
                <w:lang w:val="es-ES"/>
              </w:rPr>
              <w:t>de</w:t>
            </w:r>
            <w:r w:rsidR="00A41E35" w:rsidRPr="00842ED6">
              <w:rPr>
                <w:snapToGrid w:val="0"/>
                <w:color w:val="365F91" w:themeColor="accent1" w:themeShade="BF"/>
                <w:szCs w:val="22"/>
                <w:lang w:val="es-ES"/>
              </w:rPr>
              <w:t xml:space="preserve"> 202</w:t>
            </w:r>
            <w:r w:rsidR="00581CFE" w:rsidRPr="00842ED6">
              <w:rPr>
                <w:snapToGrid w:val="0"/>
                <w:color w:val="365F91" w:themeColor="accent1" w:themeShade="BF"/>
                <w:szCs w:val="22"/>
                <w:lang w:val="es-ES"/>
              </w:rPr>
              <w:t>3</w:t>
            </w:r>
          </w:p>
        </w:tc>
        <w:tc>
          <w:tcPr>
            <w:tcW w:w="2962" w:type="dxa"/>
          </w:tcPr>
          <w:p w14:paraId="06F0A776" w14:textId="50F3C1DB" w:rsidR="00041727" w:rsidRPr="00842ED6" w:rsidRDefault="0024027B" w:rsidP="00F61675">
            <w:pPr>
              <w:tabs>
                <w:tab w:val="clear" w:pos="1134"/>
              </w:tabs>
              <w:spacing w:after="60"/>
              <w:ind w:right="-108"/>
              <w:jc w:val="right"/>
              <w:rPr>
                <w:rFonts w:cs="Tahoma"/>
                <w:b/>
                <w:bCs/>
                <w:color w:val="365F91" w:themeColor="accent1" w:themeShade="BF"/>
                <w:szCs w:val="22"/>
                <w:lang w:val="es-ES"/>
              </w:rPr>
            </w:pPr>
            <w:r w:rsidRPr="00842ED6">
              <w:rPr>
                <w:rFonts w:cs="Tahoma"/>
                <w:b/>
                <w:bCs/>
                <w:color w:val="365F91" w:themeColor="accent1" w:themeShade="BF"/>
                <w:szCs w:val="22"/>
                <w:lang w:val="es-ES"/>
              </w:rPr>
              <w:t>EC-7</w:t>
            </w:r>
            <w:r w:rsidR="00581CFE" w:rsidRPr="00842ED6">
              <w:rPr>
                <w:rFonts w:cs="Tahoma"/>
                <w:b/>
                <w:bCs/>
                <w:color w:val="365F91" w:themeColor="accent1" w:themeShade="BF"/>
                <w:szCs w:val="22"/>
                <w:lang w:val="es-ES"/>
              </w:rPr>
              <w:t>6</w:t>
            </w:r>
            <w:r w:rsidR="00A41E35" w:rsidRPr="00842ED6">
              <w:rPr>
                <w:rFonts w:cs="Tahoma"/>
                <w:b/>
                <w:bCs/>
                <w:color w:val="365F91" w:themeColor="accent1" w:themeShade="BF"/>
                <w:szCs w:val="22"/>
                <w:lang w:val="es-ES"/>
              </w:rPr>
              <w:t xml:space="preserve">/Doc. </w:t>
            </w:r>
            <w:r w:rsidR="00E35394" w:rsidRPr="00842ED6">
              <w:rPr>
                <w:b/>
                <w:color w:val="365F91"/>
                <w:lang w:val="es-ES"/>
              </w:rPr>
              <w:t>3.1(18)</w:t>
            </w:r>
          </w:p>
        </w:tc>
      </w:tr>
      <w:tr w:rsidR="00041727" w:rsidRPr="00842ED6" w14:paraId="18249604" w14:textId="77777777" w:rsidTr="00AD33A8">
        <w:trPr>
          <w:trHeight w:val="730"/>
        </w:trPr>
        <w:tc>
          <w:tcPr>
            <w:tcW w:w="500" w:type="dxa"/>
            <w:vMerge/>
            <w:tcBorders>
              <w:bottom w:val="nil"/>
            </w:tcBorders>
          </w:tcPr>
          <w:p w14:paraId="31D63925" w14:textId="77777777" w:rsidR="00041727" w:rsidRPr="00842ED6" w:rsidRDefault="00041727" w:rsidP="00604802">
            <w:pPr>
              <w:tabs>
                <w:tab w:val="left" w:pos="6946"/>
              </w:tabs>
              <w:suppressAutoHyphens/>
              <w:spacing w:after="120" w:line="252" w:lineRule="auto"/>
              <w:ind w:left="1134"/>
              <w:jc w:val="left"/>
              <w:rPr>
                <w:color w:val="365F91" w:themeColor="accent1" w:themeShade="BF"/>
                <w:szCs w:val="22"/>
                <w:lang w:val="es-ES" w:eastAsia="zh-CN"/>
              </w:rPr>
            </w:pPr>
          </w:p>
        </w:tc>
        <w:tc>
          <w:tcPr>
            <w:tcW w:w="6852" w:type="dxa"/>
            <w:vMerge/>
          </w:tcPr>
          <w:p w14:paraId="025B20A7" w14:textId="77777777" w:rsidR="00041727" w:rsidRPr="00842ED6" w:rsidRDefault="00041727" w:rsidP="00604802">
            <w:pPr>
              <w:tabs>
                <w:tab w:val="left" w:pos="6946"/>
              </w:tabs>
              <w:suppressAutoHyphens/>
              <w:spacing w:after="120" w:line="252" w:lineRule="auto"/>
              <w:ind w:left="1134"/>
              <w:jc w:val="left"/>
              <w:rPr>
                <w:color w:val="365F91" w:themeColor="accent1" w:themeShade="BF"/>
                <w:szCs w:val="22"/>
                <w:lang w:val="es-ES" w:eastAsia="zh-CN"/>
              </w:rPr>
            </w:pPr>
          </w:p>
        </w:tc>
        <w:tc>
          <w:tcPr>
            <w:tcW w:w="2962" w:type="dxa"/>
          </w:tcPr>
          <w:p w14:paraId="7D0062D5" w14:textId="1B6BC6AC" w:rsidR="00041727" w:rsidRPr="00842ED6" w:rsidRDefault="00527225" w:rsidP="00527225">
            <w:pPr>
              <w:pStyle w:val="StyleComplexTahomaComplex11ptAccent1RightAfter-"/>
              <w:rPr>
                <w:lang w:val="es-ES"/>
              </w:rPr>
            </w:pPr>
            <w:r w:rsidRPr="00842ED6">
              <w:rPr>
                <w:lang w:val="es-ES"/>
              </w:rPr>
              <w:t>Presentado por</w:t>
            </w:r>
            <w:r w:rsidR="00041727" w:rsidRPr="00842ED6">
              <w:rPr>
                <w:lang w:val="es-ES"/>
              </w:rPr>
              <w:t>:</w:t>
            </w:r>
            <w:r w:rsidR="00041727" w:rsidRPr="00842ED6">
              <w:rPr>
                <w:lang w:val="es-ES"/>
              </w:rPr>
              <w:br/>
            </w:r>
            <w:r w:rsidR="002B16A0" w:rsidRPr="00842ED6">
              <w:rPr>
                <w:bCs/>
                <w:color w:val="365F91"/>
                <w:lang w:val="es-ES"/>
              </w:rPr>
              <w:t>c</w:t>
            </w:r>
            <w:r w:rsidR="00E35394" w:rsidRPr="00842ED6">
              <w:rPr>
                <w:bCs/>
                <w:color w:val="365F91"/>
                <w:lang w:val="es-ES"/>
              </w:rPr>
              <w:t>opresident</w:t>
            </w:r>
            <w:r w:rsidR="0026644F" w:rsidRPr="00842ED6">
              <w:rPr>
                <w:bCs/>
                <w:color w:val="365F91"/>
                <w:lang w:val="es-ES"/>
              </w:rPr>
              <w:t>a</w:t>
            </w:r>
            <w:r w:rsidR="00E35394" w:rsidRPr="00842ED6">
              <w:rPr>
                <w:bCs/>
                <w:color w:val="365F91"/>
                <w:lang w:val="es-ES"/>
              </w:rPr>
              <w:t xml:space="preserve">s del </w:t>
            </w:r>
            <w:r w:rsidR="00E35394" w:rsidRPr="00842ED6">
              <w:rPr>
                <w:bCs/>
                <w:color w:val="365F91"/>
                <w:lang w:val="es-ES"/>
              </w:rPr>
              <w:br/>
              <w:t>EC-PHORS</w:t>
            </w:r>
          </w:p>
          <w:p w14:paraId="12DC801E" w14:textId="697B4FA4" w:rsidR="00041727" w:rsidRPr="00842ED6" w:rsidRDefault="00560C17" w:rsidP="00527225">
            <w:pPr>
              <w:pStyle w:val="StyleComplexTahomaComplex11ptAccent1RightAfter-"/>
              <w:rPr>
                <w:lang w:val="es-ES"/>
              </w:rPr>
            </w:pPr>
            <w:r w:rsidRPr="00842ED6">
              <w:rPr>
                <w:bCs/>
                <w:color w:val="365F91"/>
                <w:lang w:val="es-ES"/>
              </w:rPr>
              <w:t>2</w:t>
            </w:r>
            <w:r w:rsidR="00752285">
              <w:rPr>
                <w:bCs/>
                <w:color w:val="365F91"/>
                <w:lang w:val="es-ES"/>
              </w:rPr>
              <w:t>8</w:t>
            </w:r>
            <w:r w:rsidR="00E35394" w:rsidRPr="00842ED6">
              <w:rPr>
                <w:lang w:val="es-ES"/>
              </w:rPr>
              <w:t>.</w:t>
            </w:r>
            <w:r w:rsidR="00E35394" w:rsidRPr="00842ED6">
              <w:rPr>
                <w:bCs/>
                <w:color w:val="365F91"/>
                <w:lang w:val="es-ES"/>
              </w:rPr>
              <w:t>I</w:t>
            </w:r>
            <w:r w:rsidRPr="00842ED6">
              <w:rPr>
                <w:bCs/>
                <w:color w:val="365F91"/>
                <w:lang w:val="es-ES"/>
              </w:rPr>
              <w:t>I</w:t>
            </w:r>
            <w:r w:rsidR="00A41E35" w:rsidRPr="00842ED6">
              <w:rPr>
                <w:lang w:val="es-ES"/>
              </w:rPr>
              <w:t>.202</w:t>
            </w:r>
            <w:r w:rsidR="00E35394" w:rsidRPr="00842ED6">
              <w:rPr>
                <w:lang w:val="es-ES"/>
              </w:rPr>
              <w:t>3</w:t>
            </w:r>
          </w:p>
          <w:p w14:paraId="302BB752" w14:textId="45AEA323" w:rsidR="00041727" w:rsidRPr="00842ED6" w:rsidRDefault="00560C17" w:rsidP="002F6DAC">
            <w:pPr>
              <w:tabs>
                <w:tab w:val="clear" w:pos="1134"/>
              </w:tabs>
              <w:spacing w:before="120" w:after="60"/>
              <w:ind w:right="-108"/>
              <w:jc w:val="right"/>
              <w:rPr>
                <w:rFonts w:cs="Tahoma"/>
                <w:b/>
                <w:bCs/>
                <w:color w:val="365F91" w:themeColor="accent1" w:themeShade="BF"/>
                <w:szCs w:val="22"/>
                <w:lang w:val="es-ES"/>
              </w:rPr>
            </w:pPr>
            <w:r w:rsidRPr="00842ED6">
              <w:rPr>
                <w:rFonts w:cs="Tahoma"/>
                <w:b/>
                <w:bCs/>
                <w:color w:val="365F91" w:themeColor="accent1" w:themeShade="BF"/>
                <w:szCs w:val="22"/>
                <w:lang w:val="es-ES"/>
              </w:rPr>
              <w:t>VERSIÓN 2</w:t>
            </w:r>
          </w:p>
        </w:tc>
      </w:tr>
    </w:tbl>
    <w:p w14:paraId="4E9BC708" w14:textId="1D953FCE" w:rsidR="00C4470F" w:rsidRPr="00842ED6" w:rsidRDefault="001527A3" w:rsidP="00514EAC">
      <w:pPr>
        <w:pStyle w:val="WMOBodyText"/>
        <w:ind w:left="3969" w:hanging="3969"/>
        <w:rPr>
          <w:b/>
          <w:lang w:val="es-ES"/>
        </w:rPr>
      </w:pPr>
      <w:r w:rsidRPr="00842ED6">
        <w:rPr>
          <w:b/>
          <w:lang w:val="es-ES"/>
        </w:rPr>
        <w:t xml:space="preserve">PUNTO </w:t>
      </w:r>
      <w:r w:rsidR="00E35394" w:rsidRPr="00842ED6">
        <w:rPr>
          <w:b/>
          <w:lang w:val="es-ES"/>
        </w:rPr>
        <w:t>3</w:t>
      </w:r>
      <w:r w:rsidRPr="00842ED6">
        <w:rPr>
          <w:b/>
          <w:lang w:val="es-ES"/>
        </w:rPr>
        <w:t xml:space="preserve"> DEL ORDEN DEL DÍA:</w:t>
      </w:r>
      <w:r w:rsidR="00A41E35" w:rsidRPr="00842ED6">
        <w:rPr>
          <w:b/>
          <w:lang w:val="es-ES"/>
        </w:rPr>
        <w:tab/>
      </w:r>
      <w:r w:rsidR="00E35394" w:rsidRPr="00842ED6">
        <w:rPr>
          <w:b/>
          <w:bCs/>
          <w:lang w:val="es-ES"/>
        </w:rPr>
        <w:t xml:space="preserve">APLICACIÓN DE LAS DECISIONES </w:t>
      </w:r>
      <w:r w:rsidR="009705E4" w:rsidRPr="00842ED6">
        <w:rPr>
          <w:b/>
          <w:bCs/>
          <w:lang w:val="es-ES"/>
        </w:rPr>
        <w:br/>
      </w:r>
      <w:r w:rsidR="00E35394" w:rsidRPr="00842ED6">
        <w:rPr>
          <w:b/>
          <w:bCs/>
          <w:lang w:val="es-ES"/>
        </w:rPr>
        <w:t>DEL CONGRESO: CUESTIONES TÉCNICAS</w:t>
      </w:r>
      <w:r w:rsidR="00E35394" w:rsidRPr="00842ED6">
        <w:rPr>
          <w:rStyle w:val="CommentReference"/>
          <w:rFonts w:eastAsia="Arial" w:cs="Arial"/>
          <w:lang w:val="es-ES" w:eastAsia="en-US"/>
        </w:rPr>
        <w:t xml:space="preserve"> </w:t>
      </w:r>
    </w:p>
    <w:p w14:paraId="492F64DC" w14:textId="67FBBAFE" w:rsidR="001527A3" w:rsidRPr="00842ED6" w:rsidRDefault="001527A3" w:rsidP="001527A3">
      <w:pPr>
        <w:pStyle w:val="WMOBodyText"/>
        <w:ind w:left="3969" w:hanging="3969"/>
        <w:rPr>
          <w:b/>
          <w:lang w:val="es-ES"/>
        </w:rPr>
      </w:pPr>
      <w:r w:rsidRPr="00842ED6">
        <w:rPr>
          <w:b/>
          <w:lang w:val="es-ES"/>
        </w:rPr>
        <w:t xml:space="preserve">PUNTO </w:t>
      </w:r>
      <w:r w:rsidR="00E35394" w:rsidRPr="00842ED6">
        <w:rPr>
          <w:b/>
          <w:lang w:val="es-ES"/>
        </w:rPr>
        <w:t>3.1</w:t>
      </w:r>
      <w:r w:rsidRPr="00842ED6">
        <w:rPr>
          <w:b/>
          <w:lang w:val="es-ES"/>
        </w:rPr>
        <w:t>:</w:t>
      </w:r>
      <w:r w:rsidRPr="00842ED6">
        <w:rPr>
          <w:b/>
          <w:lang w:val="es-ES"/>
        </w:rPr>
        <w:tab/>
      </w:r>
      <w:r w:rsidR="00E35394" w:rsidRPr="00842ED6">
        <w:rPr>
          <w:b/>
          <w:bCs/>
          <w:lang w:val="es-ES"/>
        </w:rPr>
        <w:t xml:space="preserve">Meta a largo plazo 1: </w:t>
      </w:r>
      <w:r w:rsidR="00F45604" w:rsidRPr="00842ED6">
        <w:rPr>
          <w:b/>
          <w:bCs/>
          <w:lang w:val="es-ES"/>
        </w:rPr>
        <w:t>S</w:t>
      </w:r>
      <w:r w:rsidR="00E35394" w:rsidRPr="00842ED6">
        <w:rPr>
          <w:b/>
          <w:bCs/>
          <w:lang w:val="es-ES"/>
        </w:rPr>
        <w:t xml:space="preserve">ervicios para atender </w:t>
      </w:r>
      <w:r w:rsidR="009705E4" w:rsidRPr="00842ED6">
        <w:rPr>
          <w:b/>
          <w:bCs/>
          <w:lang w:val="es-ES"/>
        </w:rPr>
        <w:br/>
      </w:r>
      <w:r w:rsidR="00E35394" w:rsidRPr="00842ED6">
        <w:rPr>
          <w:b/>
          <w:bCs/>
          <w:lang w:val="es-ES"/>
        </w:rPr>
        <w:t>las necesidades de la sociedad</w:t>
      </w:r>
      <w:r w:rsidR="00766668">
        <w:rPr>
          <w:b/>
          <w:bCs/>
          <w:lang w:val="es-ES"/>
        </w:rPr>
        <w:t xml:space="preserve"> </w:t>
      </w:r>
    </w:p>
    <w:p w14:paraId="2EB23EB4" w14:textId="70D29F66" w:rsidR="00E35394" w:rsidRPr="00842ED6" w:rsidRDefault="00E35394" w:rsidP="00E35394">
      <w:pPr>
        <w:pStyle w:val="Heading1"/>
        <w:rPr>
          <w:lang w:val="es-ES"/>
        </w:rPr>
      </w:pPr>
      <w:bookmarkStart w:id="0" w:name="_APPENDIX_A:_"/>
      <w:bookmarkEnd w:id="0"/>
      <w:r w:rsidRPr="00842ED6">
        <w:rPr>
          <w:lang w:val="es-ES"/>
        </w:rPr>
        <w:t xml:space="preserve">RECOMENDACIONES DEL </w:t>
      </w:r>
      <w:r w:rsidR="00CC6E1D" w:rsidRPr="00842ED6">
        <w:rPr>
          <w:lang w:val="es-ES"/>
        </w:rPr>
        <w:t xml:space="preserve">Grupo de Expertos </w:t>
      </w:r>
      <w:r w:rsidR="00CC6E1D" w:rsidRPr="00842ED6">
        <w:rPr>
          <w:lang w:val="es-ES"/>
        </w:rPr>
        <w:br/>
        <w:t>del Consejo Ejecutivo sobre Observaciones, Investigaciones y Servicios Polares y de Alta Montaña</w:t>
      </w:r>
    </w:p>
    <w:p w14:paraId="3E1F4656" w14:textId="77777777" w:rsidR="00E35394" w:rsidRPr="00842ED6" w:rsidRDefault="00E35394" w:rsidP="00E35394">
      <w:pPr>
        <w:pStyle w:val="WMOBodyText"/>
        <w:rPr>
          <w:lang w:val="es-ES"/>
        </w:rPr>
      </w:pPr>
    </w:p>
    <w:tbl>
      <w:tblPr>
        <w:tblStyle w:val="TableGrid"/>
        <w:tblW w:w="9526" w:type="dxa"/>
        <w:jc w:val="center"/>
        <w:tblLook w:val="04A0" w:firstRow="1" w:lastRow="0" w:firstColumn="1" w:lastColumn="0" w:noHBand="0" w:noVBand="1"/>
      </w:tblPr>
      <w:tblGrid>
        <w:gridCol w:w="9526"/>
      </w:tblGrid>
      <w:tr w:rsidR="00EC7CF5" w:rsidRPr="00752285" w14:paraId="3FDA6D40" w14:textId="77777777" w:rsidTr="003C5AB0">
        <w:trPr>
          <w:jc w:val="center"/>
        </w:trPr>
        <w:tc>
          <w:tcPr>
            <w:tcW w:w="9526" w:type="dxa"/>
            <w:tcBorders>
              <w:bottom w:val="nil"/>
            </w:tcBorders>
          </w:tcPr>
          <w:p w14:paraId="483EFDD1" w14:textId="77777777" w:rsidR="00EC7CF5" w:rsidRPr="00842ED6" w:rsidRDefault="00EC7CF5" w:rsidP="003C5AB0">
            <w:pPr>
              <w:pStyle w:val="WMOBodyText"/>
              <w:spacing w:after="240"/>
              <w:jc w:val="center"/>
              <w:rPr>
                <w:b/>
                <w:bCs/>
                <w:sz w:val="22"/>
                <w:szCs w:val="22"/>
                <w:lang w:val="es-ES"/>
              </w:rPr>
            </w:pPr>
            <w:r w:rsidRPr="00842ED6">
              <w:rPr>
                <w:b/>
                <w:bCs/>
                <w:sz w:val="22"/>
                <w:szCs w:val="22"/>
                <w:lang w:val="es-ES"/>
              </w:rPr>
              <w:t>RESUMEN</w:t>
            </w:r>
          </w:p>
          <w:p w14:paraId="339C0435" w14:textId="06DF125A" w:rsidR="00581CFE" w:rsidRPr="00842ED6" w:rsidRDefault="00581CFE" w:rsidP="00CC6E1D">
            <w:pPr>
              <w:pStyle w:val="WMOBodyText"/>
              <w:spacing w:before="160"/>
              <w:jc w:val="left"/>
              <w:rPr>
                <w:lang w:val="es-ES"/>
              </w:rPr>
            </w:pPr>
            <w:r w:rsidRPr="00842ED6">
              <w:rPr>
                <w:b/>
                <w:bCs/>
                <w:lang w:val="es-ES"/>
              </w:rPr>
              <w:t>Documento presentado por:</w:t>
            </w:r>
            <w:r w:rsidRPr="00842ED6">
              <w:rPr>
                <w:lang w:val="es-ES"/>
              </w:rPr>
              <w:t xml:space="preserve"> </w:t>
            </w:r>
            <w:r w:rsidR="00CC6E1D" w:rsidRPr="00842ED6">
              <w:rPr>
                <w:lang w:val="es-ES"/>
              </w:rPr>
              <w:t>las c</w:t>
            </w:r>
            <w:r w:rsidR="00E35394" w:rsidRPr="00842ED6">
              <w:rPr>
                <w:lang w:val="es-ES"/>
              </w:rPr>
              <w:t>opresident</w:t>
            </w:r>
            <w:r w:rsidR="00CC6E1D" w:rsidRPr="00842ED6">
              <w:rPr>
                <w:lang w:val="es-ES"/>
              </w:rPr>
              <w:t>a</w:t>
            </w:r>
            <w:r w:rsidR="00E35394" w:rsidRPr="00842ED6">
              <w:rPr>
                <w:lang w:val="es-ES"/>
              </w:rPr>
              <w:t>s del Grupo de Expertos del Consejo Ejecutivo sobre Observaciones, Investigaciones y Servicios Polares y de Alta Montaña (EC</w:t>
            </w:r>
            <w:r w:rsidR="00620C5C" w:rsidRPr="00842ED6">
              <w:rPr>
                <w:lang w:val="es-ES"/>
              </w:rPr>
              <w:noBreakHyphen/>
            </w:r>
            <w:r w:rsidR="00E35394" w:rsidRPr="00842ED6">
              <w:rPr>
                <w:lang w:val="es-ES"/>
              </w:rPr>
              <w:t>PHORS)</w:t>
            </w:r>
            <w:r w:rsidR="00620C5C" w:rsidRPr="00842ED6">
              <w:rPr>
                <w:lang w:val="es-ES"/>
              </w:rPr>
              <w:t>.</w:t>
            </w:r>
          </w:p>
          <w:p w14:paraId="035A3176" w14:textId="1672A6E1" w:rsidR="00581CFE" w:rsidRPr="00842ED6" w:rsidRDefault="00581CFE" w:rsidP="00CC6E1D">
            <w:pPr>
              <w:pStyle w:val="WMOBodyText"/>
              <w:spacing w:before="160"/>
              <w:jc w:val="left"/>
              <w:rPr>
                <w:b/>
                <w:bCs/>
                <w:lang w:val="es-ES"/>
              </w:rPr>
            </w:pPr>
            <w:r w:rsidRPr="00842ED6">
              <w:rPr>
                <w:b/>
                <w:bCs/>
                <w:lang w:val="es-ES"/>
              </w:rPr>
              <w:t xml:space="preserve">Objetivo estratégico para 2020-2023: </w:t>
            </w:r>
            <w:r w:rsidR="00620C5C" w:rsidRPr="00842ED6">
              <w:rPr>
                <w:lang w:val="es-ES"/>
              </w:rPr>
              <w:t xml:space="preserve">metas a </w:t>
            </w:r>
            <w:r w:rsidR="00E35394" w:rsidRPr="00842ED6">
              <w:rPr>
                <w:lang w:val="es-ES"/>
              </w:rPr>
              <w:t>largo plazo 1, 2, 3 y 4</w:t>
            </w:r>
            <w:r w:rsidR="00620C5C" w:rsidRPr="00842ED6">
              <w:rPr>
                <w:lang w:val="es-ES"/>
              </w:rPr>
              <w:t>.</w:t>
            </w:r>
          </w:p>
          <w:p w14:paraId="362824EE" w14:textId="00306195" w:rsidR="00581CFE" w:rsidRPr="00842ED6" w:rsidRDefault="00581CFE" w:rsidP="00CC6E1D">
            <w:pPr>
              <w:pStyle w:val="WMOBodyText"/>
              <w:spacing w:before="160"/>
              <w:jc w:val="left"/>
              <w:rPr>
                <w:lang w:val="es-ES"/>
              </w:rPr>
            </w:pPr>
            <w:r w:rsidRPr="00842ED6">
              <w:rPr>
                <w:b/>
                <w:bCs/>
                <w:lang w:val="es-ES"/>
              </w:rPr>
              <w:t>Consecuencias financieras y administrativas:</w:t>
            </w:r>
            <w:r w:rsidRPr="00842ED6">
              <w:rPr>
                <w:lang w:val="es-ES"/>
              </w:rPr>
              <w:t xml:space="preserve"> </w:t>
            </w:r>
            <w:r w:rsidR="00FE44C8" w:rsidRPr="00842ED6">
              <w:rPr>
                <w:lang w:val="es-ES"/>
              </w:rPr>
              <w:t>s</w:t>
            </w:r>
            <w:r w:rsidR="00E35394" w:rsidRPr="00842ED6">
              <w:rPr>
                <w:lang w:val="es-ES"/>
              </w:rPr>
              <w:t>e pondrán de manifiesto en el Plan Estratégico y el Plan de Funcionamiento de la OMM para 2024-2027</w:t>
            </w:r>
            <w:r w:rsidR="00FE44C8" w:rsidRPr="00842ED6">
              <w:rPr>
                <w:lang w:val="es-ES"/>
              </w:rPr>
              <w:t>.</w:t>
            </w:r>
          </w:p>
          <w:p w14:paraId="3D1D869E" w14:textId="09DF1D15" w:rsidR="00581CFE" w:rsidRPr="00842ED6" w:rsidRDefault="00581CFE" w:rsidP="00CC6E1D">
            <w:pPr>
              <w:pStyle w:val="WMOBodyText"/>
              <w:spacing w:before="160"/>
              <w:jc w:val="left"/>
              <w:rPr>
                <w:lang w:val="es-ES"/>
              </w:rPr>
            </w:pPr>
            <w:r w:rsidRPr="00842ED6">
              <w:rPr>
                <w:b/>
                <w:bCs/>
                <w:lang w:val="es-ES"/>
              </w:rPr>
              <w:t>Principales encargados de la ejecución:</w:t>
            </w:r>
            <w:r w:rsidRPr="00842ED6">
              <w:rPr>
                <w:lang w:val="es-ES"/>
              </w:rPr>
              <w:t xml:space="preserve"> </w:t>
            </w:r>
            <w:r w:rsidR="00FE44C8" w:rsidRPr="00842ED6">
              <w:rPr>
                <w:lang w:val="es-ES"/>
              </w:rPr>
              <w:t>la Comisión de Aplicaciones y Servicios Meteorológicos, Climáticos, Hidrológicos y Medioambientales Conexos (</w:t>
            </w:r>
            <w:r w:rsidR="00E35394" w:rsidRPr="00842ED6">
              <w:rPr>
                <w:lang w:val="es-ES"/>
              </w:rPr>
              <w:t>SERCOM</w:t>
            </w:r>
            <w:r w:rsidR="00FE44C8" w:rsidRPr="00842ED6">
              <w:rPr>
                <w:lang w:val="es-ES"/>
              </w:rPr>
              <w:t>)</w:t>
            </w:r>
            <w:r w:rsidR="00E35394" w:rsidRPr="00842ED6">
              <w:rPr>
                <w:lang w:val="es-ES"/>
              </w:rPr>
              <w:t xml:space="preserve">, </w:t>
            </w:r>
            <w:r w:rsidR="00FE44C8" w:rsidRPr="00842ED6">
              <w:rPr>
                <w:lang w:val="es-ES"/>
              </w:rPr>
              <w:t xml:space="preserve">la </w:t>
            </w:r>
            <w:r w:rsidR="00A206EF" w:rsidRPr="00842ED6">
              <w:rPr>
                <w:lang w:val="es-ES"/>
              </w:rPr>
              <w:t>Comisión de Observaciones, Infraestructura y Sistemas de Información (</w:t>
            </w:r>
            <w:r w:rsidR="00E35394" w:rsidRPr="00842ED6">
              <w:rPr>
                <w:lang w:val="es-ES"/>
              </w:rPr>
              <w:t>INFCOM</w:t>
            </w:r>
            <w:r w:rsidR="00A206EF" w:rsidRPr="00842ED6">
              <w:rPr>
                <w:lang w:val="es-ES"/>
              </w:rPr>
              <w:t>)</w:t>
            </w:r>
            <w:r w:rsidR="00E35394" w:rsidRPr="00842ED6">
              <w:rPr>
                <w:lang w:val="es-ES"/>
              </w:rPr>
              <w:t xml:space="preserve">, </w:t>
            </w:r>
            <w:r w:rsidR="00A206EF" w:rsidRPr="00842ED6">
              <w:rPr>
                <w:lang w:val="es-ES"/>
              </w:rPr>
              <w:t xml:space="preserve">la Junta de Investigación, el </w:t>
            </w:r>
            <w:r w:rsidR="00E35394" w:rsidRPr="00842ED6">
              <w:rPr>
                <w:lang w:val="es-ES"/>
              </w:rPr>
              <w:t xml:space="preserve">EC-PHORS y </w:t>
            </w:r>
            <w:r w:rsidR="00A206EF" w:rsidRPr="00842ED6">
              <w:rPr>
                <w:lang w:val="es-ES"/>
              </w:rPr>
              <w:t>las asociaciones regionales.</w:t>
            </w:r>
          </w:p>
          <w:p w14:paraId="30C2322B" w14:textId="28350EC1" w:rsidR="00581CFE" w:rsidRPr="00842ED6" w:rsidRDefault="00581CFE" w:rsidP="00CC6E1D">
            <w:pPr>
              <w:pStyle w:val="WMOBodyText"/>
              <w:spacing w:before="160"/>
              <w:jc w:val="left"/>
              <w:rPr>
                <w:lang w:val="es-ES"/>
              </w:rPr>
            </w:pPr>
            <w:r w:rsidRPr="00842ED6">
              <w:rPr>
                <w:b/>
                <w:bCs/>
                <w:lang w:val="es-ES"/>
              </w:rPr>
              <w:t>Cronograma:</w:t>
            </w:r>
            <w:r w:rsidRPr="00842ED6">
              <w:rPr>
                <w:lang w:val="es-ES"/>
              </w:rPr>
              <w:t xml:space="preserve"> </w:t>
            </w:r>
            <w:r w:rsidR="00E35394" w:rsidRPr="00842ED6">
              <w:rPr>
                <w:lang w:val="es-ES"/>
              </w:rPr>
              <w:t>2024</w:t>
            </w:r>
            <w:r w:rsidR="00A206EF" w:rsidRPr="00842ED6">
              <w:rPr>
                <w:lang w:val="es-ES"/>
              </w:rPr>
              <w:t>-</w:t>
            </w:r>
            <w:r w:rsidR="00E35394" w:rsidRPr="00842ED6">
              <w:rPr>
                <w:lang w:val="es-ES"/>
              </w:rPr>
              <w:t>2027</w:t>
            </w:r>
            <w:r w:rsidR="00A206EF" w:rsidRPr="00842ED6">
              <w:rPr>
                <w:lang w:val="es-ES"/>
              </w:rPr>
              <w:t>.</w:t>
            </w:r>
          </w:p>
          <w:p w14:paraId="250B5C23" w14:textId="26D46AA9" w:rsidR="00581CFE" w:rsidRPr="00842ED6" w:rsidRDefault="00581CFE" w:rsidP="00CC6E1D">
            <w:pPr>
              <w:pStyle w:val="WMOBodyText"/>
              <w:spacing w:before="160"/>
              <w:jc w:val="left"/>
              <w:rPr>
                <w:b/>
                <w:bCs/>
                <w:sz w:val="22"/>
                <w:szCs w:val="22"/>
                <w:lang w:val="es-ES"/>
              </w:rPr>
            </w:pPr>
            <w:r w:rsidRPr="00842ED6">
              <w:rPr>
                <w:b/>
                <w:bCs/>
                <w:lang w:val="es-ES"/>
              </w:rPr>
              <w:t>Medida prevista:</w:t>
            </w:r>
            <w:r w:rsidRPr="00842ED6">
              <w:rPr>
                <w:lang w:val="es-ES"/>
              </w:rPr>
              <w:t xml:space="preserve"> </w:t>
            </w:r>
            <w:r w:rsidR="00E35394" w:rsidRPr="00842ED6">
              <w:rPr>
                <w:lang w:val="es-ES"/>
              </w:rPr>
              <w:t>e</w:t>
            </w:r>
            <w:r w:rsidR="00A206EF" w:rsidRPr="00842ED6">
              <w:rPr>
                <w:lang w:val="es-ES"/>
              </w:rPr>
              <w:t xml:space="preserve">xaminar </w:t>
            </w:r>
            <w:r w:rsidR="00E35394" w:rsidRPr="00842ED6">
              <w:rPr>
                <w:lang w:val="es-ES"/>
              </w:rPr>
              <w:t xml:space="preserve">el proyecto de recomendación propuesto y el proyecto de resolución que se presentará al </w:t>
            </w:r>
            <w:r w:rsidR="0045034B" w:rsidRPr="00842ED6">
              <w:rPr>
                <w:lang w:val="es-ES"/>
              </w:rPr>
              <w:t>Decimonoveno Congreso Meteorológico Mundial.</w:t>
            </w:r>
          </w:p>
        </w:tc>
      </w:tr>
      <w:tr w:rsidR="00581CFE" w:rsidRPr="00752285" w14:paraId="00AAD260" w14:textId="77777777" w:rsidTr="00581CFE">
        <w:trPr>
          <w:trHeight w:val="277"/>
          <w:jc w:val="center"/>
        </w:trPr>
        <w:tc>
          <w:tcPr>
            <w:tcW w:w="9526" w:type="dxa"/>
            <w:tcBorders>
              <w:top w:val="nil"/>
              <w:left w:val="single" w:sz="4" w:space="0" w:color="auto"/>
              <w:bottom w:val="single" w:sz="4" w:space="0" w:color="auto"/>
              <w:right w:val="single" w:sz="4" w:space="0" w:color="auto"/>
            </w:tcBorders>
          </w:tcPr>
          <w:p w14:paraId="399E157B" w14:textId="77777777" w:rsidR="00581CFE" w:rsidRPr="00842ED6" w:rsidRDefault="00581CFE" w:rsidP="003C5AB0">
            <w:pPr>
              <w:pStyle w:val="WMOBodyText"/>
              <w:spacing w:before="120" w:after="120"/>
              <w:jc w:val="left"/>
              <w:rPr>
                <w:lang w:val="es-ES"/>
              </w:rPr>
            </w:pPr>
          </w:p>
        </w:tc>
      </w:tr>
    </w:tbl>
    <w:p w14:paraId="34555350" w14:textId="77777777" w:rsidR="00B01B02" w:rsidRPr="00842ED6" w:rsidRDefault="00B01B02" w:rsidP="00EC7CF5">
      <w:pPr>
        <w:pStyle w:val="WMOBodyText"/>
        <w:spacing w:before="0"/>
        <w:rPr>
          <w:lang w:val="es-ES"/>
        </w:rPr>
      </w:pPr>
    </w:p>
    <w:p w14:paraId="486A04DF" w14:textId="77777777" w:rsidR="00B01B02" w:rsidRPr="00842ED6" w:rsidRDefault="00B01B02">
      <w:pPr>
        <w:tabs>
          <w:tab w:val="clear" w:pos="1134"/>
        </w:tabs>
        <w:jc w:val="left"/>
        <w:rPr>
          <w:rFonts w:eastAsia="Verdana" w:cs="Verdana"/>
          <w:caps/>
          <w:kern w:val="32"/>
          <w:sz w:val="24"/>
          <w:szCs w:val="24"/>
          <w:lang w:val="es-ES" w:eastAsia="zh-TW"/>
        </w:rPr>
      </w:pPr>
      <w:r w:rsidRPr="00842ED6">
        <w:rPr>
          <w:lang w:val="es-ES"/>
        </w:rPr>
        <w:br w:type="page"/>
      </w:r>
    </w:p>
    <w:p w14:paraId="42D1F322" w14:textId="48404042" w:rsidR="00581CFE" w:rsidRPr="00842ED6" w:rsidRDefault="00FA4E4D" w:rsidP="00581CFE">
      <w:pPr>
        <w:tabs>
          <w:tab w:val="clear" w:pos="1134"/>
        </w:tabs>
        <w:jc w:val="center"/>
        <w:rPr>
          <w:b/>
          <w:bCs/>
          <w:sz w:val="24"/>
          <w:szCs w:val="24"/>
          <w:lang w:val="es-ES"/>
        </w:rPr>
      </w:pPr>
      <w:r w:rsidRPr="00842ED6">
        <w:rPr>
          <w:b/>
          <w:bCs/>
          <w:sz w:val="24"/>
          <w:szCs w:val="24"/>
          <w:lang w:val="es-ES"/>
        </w:rPr>
        <w:lastRenderedPageBreak/>
        <w:t>CONSIDERACIONES</w:t>
      </w:r>
      <w:r w:rsidR="00581CFE" w:rsidRPr="00842ED6">
        <w:rPr>
          <w:b/>
          <w:bCs/>
          <w:sz w:val="24"/>
          <w:szCs w:val="24"/>
          <w:lang w:val="es-ES"/>
        </w:rPr>
        <w:t xml:space="preserve"> GENERAL</w:t>
      </w:r>
      <w:r w:rsidRPr="00842ED6">
        <w:rPr>
          <w:b/>
          <w:bCs/>
          <w:sz w:val="24"/>
          <w:szCs w:val="24"/>
          <w:lang w:val="es-ES"/>
        </w:rPr>
        <w:t>ES</w:t>
      </w:r>
    </w:p>
    <w:p w14:paraId="126357CE" w14:textId="77777777" w:rsidR="00FA4E4D" w:rsidRPr="00842ED6" w:rsidRDefault="00FA4E4D" w:rsidP="00FA4E4D">
      <w:pPr>
        <w:pStyle w:val="Heading3"/>
        <w:rPr>
          <w:b w:val="0"/>
          <w:bCs w:val="0"/>
          <w:i/>
          <w:iCs/>
          <w:lang w:val="es-ES"/>
        </w:rPr>
      </w:pPr>
      <w:r w:rsidRPr="00842ED6">
        <w:rPr>
          <w:lang w:val="es-ES"/>
        </w:rPr>
        <w:t>Introducción</w:t>
      </w:r>
    </w:p>
    <w:p w14:paraId="082C2C44" w14:textId="77777777" w:rsidR="00FA4E4D" w:rsidRPr="00842ED6" w:rsidRDefault="00FA4E4D" w:rsidP="00FA4E4D">
      <w:pPr>
        <w:pStyle w:val="WMOSubTitle1"/>
        <w:rPr>
          <w:lang w:val="es-ES"/>
        </w:rPr>
      </w:pPr>
      <w:r w:rsidRPr="00842ED6">
        <w:rPr>
          <w:bCs/>
          <w:iCs/>
          <w:lang w:val="es-ES"/>
        </w:rPr>
        <w:t>Prioridades para abordar las repercusiones mundiales y regionales de los cambios en la criosfera</w:t>
      </w:r>
    </w:p>
    <w:p w14:paraId="21AAE98C" w14:textId="5401AB36" w:rsidR="00FA4E4D" w:rsidRPr="00842ED6" w:rsidRDefault="00476680" w:rsidP="00476680">
      <w:pPr>
        <w:pStyle w:val="WMOBodyText"/>
        <w:tabs>
          <w:tab w:val="left" w:pos="567"/>
          <w:tab w:val="left" w:pos="1134"/>
        </w:tabs>
        <w:spacing w:after="240"/>
        <w:ind w:left="11" w:hanging="11"/>
        <w:rPr>
          <w:lang w:val="es-ES"/>
        </w:rPr>
      </w:pPr>
      <w:r w:rsidRPr="00842ED6">
        <w:rPr>
          <w:lang w:val="es-ES"/>
        </w:rPr>
        <w:t>1.</w:t>
      </w:r>
      <w:r w:rsidRPr="00842ED6">
        <w:rPr>
          <w:lang w:val="es-ES"/>
        </w:rPr>
        <w:tab/>
      </w:r>
      <w:r w:rsidR="00FA4E4D" w:rsidRPr="00842ED6">
        <w:rPr>
          <w:lang w:val="es-ES"/>
        </w:rPr>
        <w:t xml:space="preserve">En el proyecto de Recomendación 3.1(18)/1 (EC-76) se resumen las principales </w:t>
      </w:r>
      <w:r w:rsidR="00295744" w:rsidRPr="00842ED6">
        <w:rPr>
          <w:lang w:val="es-ES"/>
        </w:rPr>
        <w:t xml:space="preserve">medidas </w:t>
      </w:r>
      <w:r w:rsidR="00A57D7F" w:rsidRPr="00842ED6">
        <w:rPr>
          <w:lang w:val="es-ES"/>
        </w:rPr>
        <w:t xml:space="preserve">que se propone </w:t>
      </w:r>
      <w:r w:rsidR="004D4C97" w:rsidRPr="00842ED6">
        <w:rPr>
          <w:lang w:val="es-ES"/>
        </w:rPr>
        <w:t>que aborden</w:t>
      </w:r>
      <w:r w:rsidR="00B67AEB" w:rsidRPr="00842ED6">
        <w:rPr>
          <w:lang w:val="es-ES"/>
        </w:rPr>
        <w:t>,</w:t>
      </w:r>
      <w:r w:rsidR="004D4C97" w:rsidRPr="00842ED6">
        <w:rPr>
          <w:lang w:val="es-ES"/>
        </w:rPr>
        <w:t xml:space="preserve"> </w:t>
      </w:r>
      <w:r w:rsidR="007B6C1E" w:rsidRPr="00842ED6">
        <w:rPr>
          <w:lang w:val="es-ES"/>
        </w:rPr>
        <w:t xml:space="preserve">con carácter </w:t>
      </w:r>
      <w:r w:rsidR="00FA4E4D" w:rsidRPr="00842ED6">
        <w:rPr>
          <w:lang w:val="es-ES"/>
        </w:rPr>
        <w:t>priori</w:t>
      </w:r>
      <w:r w:rsidR="007B6C1E" w:rsidRPr="00842ED6">
        <w:rPr>
          <w:lang w:val="es-ES"/>
        </w:rPr>
        <w:t>tario</w:t>
      </w:r>
      <w:r w:rsidR="00B67AEB" w:rsidRPr="00842ED6">
        <w:rPr>
          <w:lang w:val="es-ES"/>
        </w:rPr>
        <w:t>,</w:t>
      </w:r>
      <w:r w:rsidR="007B6C1E" w:rsidRPr="00842ED6">
        <w:rPr>
          <w:lang w:val="es-ES"/>
        </w:rPr>
        <w:t xml:space="preserve"> </w:t>
      </w:r>
      <w:r w:rsidR="00FA4E4D" w:rsidRPr="00842ED6">
        <w:rPr>
          <w:lang w:val="es-ES"/>
        </w:rPr>
        <w:t xml:space="preserve">las estructuras de la </w:t>
      </w:r>
      <w:r w:rsidR="00002605" w:rsidRPr="00842ED6">
        <w:rPr>
          <w:lang w:val="es-ES"/>
        </w:rPr>
        <w:t>Organización Meteorológica Mundial (</w:t>
      </w:r>
      <w:r w:rsidR="00FA4E4D" w:rsidRPr="00842ED6">
        <w:rPr>
          <w:lang w:val="es-ES"/>
        </w:rPr>
        <w:t>OMM</w:t>
      </w:r>
      <w:r w:rsidR="00002605" w:rsidRPr="00842ED6">
        <w:rPr>
          <w:lang w:val="es-ES"/>
        </w:rPr>
        <w:t>)</w:t>
      </w:r>
      <w:r w:rsidR="00CA4AE5" w:rsidRPr="00842ED6">
        <w:rPr>
          <w:lang w:val="es-ES"/>
        </w:rPr>
        <w:t xml:space="preserve"> </w:t>
      </w:r>
      <w:r w:rsidR="002B6EE4" w:rsidRPr="00842ED6">
        <w:rPr>
          <w:lang w:val="es-ES"/>
        </w:rPr>
        <w:t xml:space="preserve">durante </w:t>
      </w:r>
      <w:r w:rsidR="00CA4AE5" w:rsidRPr="00842ED6">
        <w:rPr>
          <w:lang w:val="es-ES"/>
        </w:rPr>
        <w:t>el período 2024-2027</w:t>
      </w:r>
      <w:r w:rsidR="00B67AEB" w:rsidRPr="00842ED6">
        <w:rPr>
          <w:lang w:val="es-ES"/>
        </w:rPr>
        <w:t xml:space="preserve">, </w:t>
      </w:r>
      <w:r w:rsidR="00FA4E4D" w:rsidRPr="00842ED6">
        <w:rPr>
          <w:lang w:val="es-ES"/>
        </w:rPr>
        <w:t>en colaboración con los asociados</w:t>
      </w:r>
      <w:ins w:id="1" w:author="Eduardo RICO VILAR" w:date="2023-02-28T10:35:00Z">
        <w:r w:rsidR="008B1BC2" w:rsidRPr="00842ED6">
          <w:rPr>
            <w:lang w:val="es-ES"/>
          </w:rPr>
          <w:t>.</w:t>
        </w:r>
      </w:ins>
      <w:r w:rsidR="00CA4AE5" w:rsidRPr="00842ED6">
        <w:rPr>
          <w:lang w:val="es-ES"/>
        </w:rPr>
        <w:t xml:space="preserve"> </w:t>
      </w:r>
      <w:del w:id="2" w:author="Eduardo RICO VILAR" w:date="2023-02-28T09:31:00Z">
        <w:r w:rsidR="00CA4AE5" w:rsidRPr="00842ED6" w:rsidDel="00ED5AF5">
          <w:rPr>
            <w:lang w:val="es-ES"/>
          </w:rPr>
          <w:delText>y</w:delText>
        </w:r>
        <w:r w:rsidR="00FA4E4D" w:rsidRPr="00842ED6" w:rsidDel="00ED5AF5">
          <w:rPr>
            <w:lang w:val="es-ES"/>
          </w:rPr>
          <w:delText xml:space="preserve"> </w:delText>
        </w:r>
      </w:del>
      <w:ins w:id="3" w:author="Eduardo RICO VILAR" w:date="2023-02-28T10:35:00Z">
        <w:r w:rsidR="008B1BC2" w:rsidRPr="00842ED6">
          <w:rPr>
            <w:lang w:val="es-ES"/>
          </w:rPr>
          <w:t xml:space="preserve">Esas prioridades están </w:t>
        </w:r>
      </w:ins>
      <w:ins w:id="4" w:author="Eduardo RICO VILAR" w:date="2023-02-28T09:32:00Z">
        <w:r w:rsidR="002513B9" w:rsidRPr="00842ED6">
          <w:rPr>
            <w:i/>
            <w:iCs/>
            <w:lang w:val="es-ES"/>
          </w:rPr>
          <w:t>[A. Johnson]</w:t>
        </w:r>
      </w:ins>
      <w:ins w:id="5" w:author="Eduardo RICO VILAR" w:date="2023-02-28T09:33:00Z">
        <w:r w:rsidR="00522625" w:rsidRPr="00842ED6">
          <w:rPr>
            <w:lang w:val="es-ES"/>
          </w:rPr>
          <w:t xml:space="preserve"> </w:t>
        </w:r>
      </w:ins>
      <w:r w:rsidR="00FA4E4D" w:rsidRPr="00842ED6">
        <w:rPr>
          <w:lang w:val="es-ES"/>
        </w:rPr>
        <w:t xml:space="preserve">en consonancia con el Objetivo </w:t>
      </w:r>
      <w:r w:rsidR="00CA4AE5" w:rsidRPr="00842ED6">
        <w:rPr>
          <w:lang w:val="es-ES"/>
        </w:rPr>
        <w:t>E</w:t>
      </w:r>
      <w:r w:rsidR="00FA4E4D" w:rsidRPr="00842ED6">
        <w:rPr>
          <w:lang w:val="es-ES"/>
        </w:rPr>
        <w:t>stratégico 1.5</w:t>
      </w:r>
      <w:del w:id="6" w:author="Eduardo RICO VILAR" w:date="2023-02-28T09:35:00Z">
        <w:r w:rsidR="00BA6522" w:rsidRPr="00842ED6" w:rsidDel="00846C4E">
          <w:rPr>
            <w:lang w:val="es-ES"/>
          </w:rPr>
          <w:delText xml:space="preserve">. Su </w:delText>
        </w:r>
        <w:r w:rsidR="005E3D81" w:rsidRPr="00842ED6" w:rsidDel="00846C4E">
          <w:rPr>
            <w:lang w:val="es-ES"/>
          </w:rPr>
          <w:delText>finalidad</w:delText>
        </w:r>
        <w:r w:rsidR="00BA6522" w:rsidRPr="00842ED6" w:rsidDel="00846C4E">
          <w:rPr>
            <w:lang w:val="es-ES"/>
          </w:rPr>
          <w:delText xml:space="preserve"> es </w:delText>
        </w:r>
      </w:del>
      <w:ins w:id="7" w:author="Eduardo RICO VILAR" w:date="2023-02-28T09:35:00Z">
        <w:r w:rsidR="00846C4E" w:rsidRPr="00842ED6">
          <w:rPr>
            <w:lang w:val="es-ES"/>
          </w:rPr>
          <w:t xml:space="preserve">, y las medidas adoptadas en su marco </w:t>
        </w:r>
        <w:r w:rsidR="009061AF" w:rsidRPr="00842ED6">
          <w:rPr>
            <w:lang w:val="es-ES"/>
          </w:rPr>
          <w:t xml:space="preserve">permitirán </w:t>
        </w:r>
        <w:r w:rsidR="009061AF" w:rsidRPr="00842ED6">
          <w:rPr>
            <w:i/>
            <w:iCs/>
            <w:lang w:val="es-ES"/>
          </w:rPr>
          <w:t xml:space="preserve">[A. Johnson] </w:t>
        </w:r>
      </w:ins>
      <w:r w:rsidR="00A35367" w:rsidRPr="00842ED6">
        <w:rPr>
          <w:lang w:val="es-ES"/>
        </w:rPr>
        <w:t xml:space="preserve">mejorar </w:t>
      </w:r>
      <w:r w:rsidR="00FA4E4D" w:rsidRPr="00842ED6">
        <w:rPr>
          <w:lang w:val="es-ES"/>
        </w:rPr>
        <w:t>el acceso a información que permita hacer frente a los riesgos e impactos derivados de los cambios acelerados y, en gran medida, irreversibles e</w:t>
      </w:r>
      <w:r w:rsidR="007B265A" w:rsidRPr="00842ED6">
        <w:rPr>
          <w:lang w:val="es-ES"/>
        </w:rPr>
        <w:t>n</w:t>
      </w:r>
      <w:r w:rsidR="00FA4E4D" w:rsidRPr="00842ED6">
        <w:rPr>
          <w:lang w:val="es-ES"/>
        </w:rPr>
        <w:t xml:space="preserve"> la criosfera, a escala mundial y regional.</w:t>
      </w:r>
      <w:bookmarkStart w:id="8" w:name="_Hlk121149291"/>
      <w:bookmarkEnd w:id="8"/>
    </w:p>
    <w:p w14:paraId="34CE6638" w14:textId="213A8426" w:rsidR="00FA4E4D" w:rsidRPr="00842ED6" w:rsidRDefault="00476680" w:rsidP="00476680">
      <w:pPr>
        <w:pStyle w:val="WMOBodyText"/>
        <w:tabs>
          <w:tab w:val="left" w:pos="567"/>
          <w:tab w:val="left" w:pos="1134"/>
        </w:tabs>
        <w:spacing w:after="240"/>
        <w:ind w:hanging="11"/>
        <w:rPr>
          <w:lang w:val="es-ES"/>
        </w:rPr>
      </w:pPr>
      <w:r w:rsidRPr="00842ED6">
        <w:rPr>
          <w:lang w:val="es-ES"/>
        </w:rPr>
        <w:t>2.</w:t>
      </w:r>
      <w:r w:rsidRPr="00842ED6">
        <w:rPr>
          <w:lang w:val="es-ES"/>
        </w:rPr>
        <w:tab/>
      </w:r>
      <w:r w:rsidR="00FA4E4D" w:rsidRPr="00842ED6">
        <w:rPr>
          <w:lang w:val="es-ES"/>
        </w:rPr>
        <w:t xml:space="preserve">Esas prioridades </w:t>
      </w:r>
      <w:r w:rsidR="00EA3A57" w:rsidRPr="00842ED6">
        <w:rPr>
          <w:lang w:val="es-ES"/>
        </w:rPr>
        <w:t>tienen en cuenta</w:t>
      </w:r>
      <w:r w:rsidR="00FA4E4D" w:rsidRPr="00842ED6">
        <w:rPr>
          <w:lang w:val="es-ES"/>
        </w:rPr>
        <w:t xml:space="preserve"> el ciclo </w:t>
      </w:r>
      <w:r w:rsidR="003B7940" w:rsidRPr="00842ED6">
        <w:rPr>
          <w:lang w:val="es-ES"/>
        </w:rPr>
        <w:t xml:space="preserve">de valor </w:t>
      </w:r>
      <w:r w:rsidR="00FA4E4D" w:rsidRPr="00842ED6">
        <w:rPr>
          <w:lang w:val="es-ES"/>
        </w:rPr>
        <w:t xml:space="preserve">completo y </w:t>
      </w:r>
      <w:r w:rsidR="003B7940" w:rsidRPr="00842ED6">
        <w:rPr>
          <w:lang w:val="es-ES"/>
        </w:rPr>
        <w:t xml:space="preserve">están encaminadas a atender </w:t>
      </w:r>
      <w:r w:rsidR="00FA4E4D" w:rsidRPr="00842ED6">
        <w:rPr>
          <w:lang w:val="es-ES"/>
        </w:rPr>
        <w:t>las necesidades de información de las regiones</w:t>
      </w:r>
      <w:del w:id="9" w:author="Eduardo RICO VILAR" w:date="2023-02-28T09:35:00Z">
        <w:r w:rsidR="00FA4E4D" w:rsidRPr="00842ED6" w:rsidDel="00B82A0B">
          <w:rPr>
            <w:lang w:val="es-ES"/>
          </w:rPr>
          <w:delText xml:space="preserve"> polares y de alta montaña</w:delText>
        </w:r>
      </w:del>
      <w:del w:id="10" w:author="Eduardo RICO VILAR" w:date="2023-02-28T09:42:00Z">
        <w:r w:rsidR="00FA4E4D" w:rsidRPr="00842ED6" w:rsidDel="00CF77F2">
          <w:rPr>
            <w:lang w:val="es-ES"/>
          </w:rPr>
          <w:delText>,</w:delText>
        </w:r>
      </w:del>
      <w:ins w:id="11" w:author="Eduardo RICO VILAR" w:date="2023-02-28T09:42:00Z">
        <w:r w:rsidR="00CF77F2" w:rsidRPr="00842ED6">
          <w:rPr>
            <w:i/>
            <w:iCs/>
            <w:lang w:val="es-ES"/>
          </w:rPr>
          <w:t xml:space="preserve"> [D. Campbell]</w:t>
        </w:r>
      </w:ins>
      <w:r w:rsidR="00FA4E4D" w:rsidRPr="00842ED6">
        <w:rPr>
          <w:lang w:val="es-ES"/>
        </w:rPr>
        <w:t xml:space="preserve"> en las que está presente la criosfera, así como de las regiones situadas </w:t>
      </w:r>
      <w:r w:rsidR="00F537C7" w:rsidRPr="00842ED6">
        <w:rPr>
          <w:lang w:val="es-ES"/>
        </w:rPr>
        <w:t xml:space="preserve">aguas </w:t>
      </w:r>
      <w:r w:rsidR="00FA4E4D" w:rsidRPr="00842ED6">
        <w:rPr>
          <w:lang w:val="es-ES"/>
        </w:rPr>
        <w:t xml:space="preserve">abajo y en tierras bajas y del océano. </w:t>
      </w:r>
      <w:r w:rsidR="00633F4B" w:rsidRPr="00842ED6">
        <w:rPr>
          <w:lang w:val="es-ES"/>
        </w:rPr>
        <w:t xml:space="preserve">A modo de </w:t>
      </w:r>
      <w:r w:rsidR="00FA4E4D" w:rsidRPr="00842ED6">
        <w:rPr>
          <w:lang w:val="es-ES"/>
        </w:rPr>
        <w:t xml:space="preserve">ejemplo, </w:t>
      </w:r>
      <w:r w:rsidR="00633F4B" w:rsidRPr="00842ED6">
        <w:rPr>
          <w:lang w:val="es-ES"/>
        </w:rPr>
        <w:t xml:space="preserve">cabe señalar que </w:t>
      </w:r>
      <w:r w:rsidR="00FA4E4D" w:rsidRPr="00842ED6">
        <w:rPr>
          <w:lang w:val="es-ES"/>
        </w:rPr>
        <w:t xml:space="preserve">esas </w:t>
      </w:r>
      <w:r w:rsidR="006B3648" w:rsidRPr="00842ED6">
        <w:rPr>
          <w:lang w:val="es-ES"/>
        </w:rPr>
        <w:t xml:space="preserve">medidas </w:t>
      </w:r>
      <w:r w:rsidR="00FA4E4D" w:rsidRPr="00842ED6">
        <w:rPr>
          <w:lang w:val="es-ES"/>
        </w:rPr>
        <w:t xml:space="preserve">son </w:t>
      </w:r>
      <w:r w:rsidR="00C00ABC" w:rsidRPr="00842ED6">
        <w:rPr>
          <w:lang w:val="es-ES"/>
        </w:rPr>
        <w:t xml:space="preserve">pertinentes </w:t>
      </w:r>
      <w:r w:rsidR="00FA4E4D" w:rsidRPr="00842ED6">
        <w:rPr>
          <w:lang w:val="es-ES"/>
        </w:rPr>
        <w:t xml:space="preserve">para los pequeños </w:t>
      </w:r>
      <w:r w:rsidR="004B3C61" w:rsidRPr="00842ED6">
        <w:rPr>
          <w:lang w:val="es-ES"/>
        </w:rPr>
        <w:t>Estados</w:t>
      </w:r>
      <w:r w:rsidR="00FA4E4D" w:rsidRPr="00842ED6">
        <w:rPr>
          <w:lang w:val="es-ES"/>
        </w:rPr>
        <w:t xml:space="preserve"> insulares </w:t>
      </w:r>
      <w:r w:rsidR="0061786F" w:rsidRPr="00842ED6">
        <w:rPr>
          <w:lang w:val="es-ES"/>
        </w:rPr>
        <w:t xml:space="preserve">en desarrollo </w:t>
      </w:r>
      <w:r w:rsidR="00FA4E4D" w:rsidRPr="00842ED6">
        <w:rPr>
          <w:lang w:val="es-ES"/>
        </w:rPr>
        <w:t xml:space="preserve">(PEID) </w:t>
      </w:r>
      <w:del w:id="12" w:author="Eduardo RICO VILAR" w:date="2023-02-28T09:36:00Z">
        <w:r w:rsidR="00FA4E4D" w:rsidRPr="00842ED6" w:rsidDel="00CF1B8D">
          <w:rPr>
            <w:lang w:val="es-ES"/>
          </w:rPr>
          <w:delText xml:space="preserve">que se ven </w:delText>
        </w:r>
      </w:del>
      <w:ins w:id="13" w:author="Eduardo RICO VILAR" w:date="2023-02-28T09:36:00Z">
        <w:r w:rsidR="00CF1B8D" w:rsidRPr="00842ED6">
          <w:rPr>
            <w:i/>
            <w:iCs/>
            <w:lang w:val="es-ES"/>
          </w:rPr>
          <w:t>[D. Campbell]</w:t>
        </w:r>
        <w:r w:rsidR="00CF1B8D" w:rsidRPr="00842ED6">
          <w:rPr>
            <w:lang w:val="es-ES"/>
          </w:rPr>
          <w:t xml:space="preserve"> </w:t>
        </w:r>
      </w:ins>
      <w:r w:rsidR="00FA4E4D" w:rsidRPr="00842ED6">
        <w:rPr>
          <w:lang w:val="es-ES"/>
        </w:rPr>
        <w:t xml:space="preserve">afectados por el deshielo de los glaciares y </w:t>
      </w:r>
      <w:r w:rsidR="0061786F" w:rsidRPr="00842ED6">
        <w:rPr>
          <w:lang w:val="es-ES"/>
        </w:rPr>
        <w:t xml:space="preserve">los mantos </w:t>
      </w:r>
      <w:r w:rsidR="00FA4E4D" w:rsidRPr="00842ED6">
        <w:rPr>
          <w:lang w:val="es-ES"/>
        </w:rPr>
        <w:t xml:space="preserve">de hielo (por ejemplo, </w:t>
      </w:r>
      <w:r w:rsidR="0061786F" w:rsidRPr="00842ED6">
        <w:rPr>
          <w:lang w:val="es-ES"/>
        </w:rPr>
        <w:t xml:space="preserve">a causa de </w:t>
      </w:r>
      <w:r w:rsidR="00FA4E4D" w:rsidRPr="00842ED6">
        <w:rPr>
          <w:lang w:val="es-ES"/>
        </w:rPr>
        <w:t>la subida del nivel del mar)</w:t>
      </w:r>
      <w:del w:id="14" w:author="Eduardo RICO VILAR" w:date="2023-02-28T09:43:00Z">
        <w:r w:rsidR="00FA4E4D" w:rsidRPr="00842ED6" w:rsidDel="008855E2">
          <w:rPr>
            <w:lang w:val="es-ES"/>
          </w:rPr>
          <w:delText>,</w:delText>
        </w:r>
      </w:del>
      <w:r w:rsidR="00FA4E4D" w:rsidRPr="00842ED6">
        <w:rPr>
          <w:lang w:val="es-ES"/>
        </w:rPr>
        <w:t xml:space="preserve"> </w:t>
      </w:r>
      <w:ins w:id="15" w:author="Eduardo RICO VILAR" w:date="2023-02-28T09:43:00Z">
        <w:r w:rsidR="008855E2" w:rsidRPr="00842ED6">
          <w:rPr>
            <w:lang w:val="es-ES"/>
          </w:rPr>
          <w:t xml:space="preserve">y para </w:t>
        </w:r>
      </w:ins>
      <w:ins w:id="16" w:author="Eduardo RICO VILAR" w:date="2023-02-28T09:37:00Z">
        <w:r w:rsidR="00B05579" w:rsidRPr="00842ED6">
          <w:rPr>
            <w:lang w:val="es-ES"/>
          </w:rPr>
          <w:t xml:space="preserve">los países </w:t>
        </w:r>
        <w:r w:rsidR="00E26D6B" w:rsidRPr="00842ED6">
          <w:rPr>
            <w:lang w:val="es-ES"/>
          </w:rPr>
          <w:t>cuy</w:t>
        </w:r>
      </w:ins>
      <w:ins w:id="17" w:author="Eduardo RICO VILAR" w:date="2023-02-28T09:40:00Z">
        <w:r w:rsidR="00C54B06" w:rsidRPr="00842ED6">
          <w:rPr>
            <w:lang w:val="es-ES"/>
          </w:rPr>
          <w:t>a</w:t>
        </w:r>
      </w:ins>
      <w:ins w:id="18" w:author="Eduardo RICO VILAR" w:date="2023-02-28T09:37:00Z">
        <w:r w:rsidR="00E26D6B" w:rsidRPr="00842ED6">
          <w:rPr>
            <w:lang w:val="es-ES"/>
          </w:rPr>
          <w:t xml:space="preserve"> </w:t>
        </w:r>
      </w:ins>
      <w:ins w:id="19" w:author="Eduardo RICO VILAR" w:date="2023-02-28T09:40:00Z">
        <w:r w:rsidR="00C54B06" w:rsidRPr="00842ED6">
          <w:rPr>
            <w:lang w:val="es-ES"/>
          </w:rPr>
          <w:t xml:space="preserve">cubierta </w:t>
        </w:r>
      </w:ins>
      <w:ins w:id="20" w:author="Eduardo RICO VILAR" w:date="2023-02-28T09:37:00Z">
        <w:r w:rsidR="00E26D6B" w:rsidRPr="00842ED6">
          <w:rPr>
            <w:lang w:val="es-ES"/>
          </w:rPr>
          <w:t xml:space="preserve">de </w:t>
        </w:r>
      </w:ins>
      <w:ins w:id="21" w:author="Eduardo RICO VILAR" w:date="2023-02-28T09:39:00Z">
        <w:r w:rsidR="00875341" w:rsidRPr="00842ED6">
          <w:rPr>
            <w:lang w:val="es-ES"/>
          </w:rPr>
          <w:t>nieve estacional se ve afectad</w:t>
        </w:r>
      </w:ins>
      <w:ins w:id="22" w:author="Eduardo RICO VILAR" w:date="2023-02-28T09:40:00Z">
        <w:r w:rsidR="00C54B06" w:rsidRPr="00842ED6">
          <w:rPr>
            <w:lang w:val="es-ES"/>
          </w:rPr>
          <w:t>a</w:t>
        </w:r>
      </w:ins>
      <w:ins w:id="23" w:author="Eduardo RICO VILAR" w:date="2023-02-28T09:39:00Z">
        <w:r w:rsidR="00C33DC5" w:rsidRPr="00842ED6">
          <w:rPr>
            <w:lang w:val="es-ES"/>
          </w:rPr>
          <w:t xml:space="preserve"> por</w:t>
        </w:r>
        <w:r w:rsidR="00875341" w:rsidRPr="00842ED6">
          <w:rPr>
            <w:lang w:val="es-ES"/>
          </w:rPr>
          <w:t xml:space="preserve"> </w:t>
        </w:r>
      </w:ins>
      <w:ins w:id="24" w:author="Eduardo RICO VILAR" w:date="2023-02-28T09:38:00Z">
        <w:r w:rsidR="009F5E74" w:rsidRPr="00842ED6">
          <w:rPr>
            <w:i/>
            <w:iCs/>
            <w:lang w:val="es-ES"/>
          </w:rPr>
          <w:t>[D. Campbell]</w:t>
        </w:r>
        <w:r w:rsidR="009F5E74" w:rsidRPr="00842ED6" w:rsidDel="00E26D6B">
          <w:rPr>
            <w:lang w:val="es-ES"/>
          </w:rPr>
          <w:t xml:space="preserve"> </w:t>
        </w:r>
      </w:ins>
      <w:r w:rsidR="00FA4E4D" w:rsidRPr="00842ED6">
        <w:rPr>
          <w:lang w:val="es-ES"/>
        </w:rPr>
        <w:t xml:space="preserve">el aumento de la variabilidad de la </w:t>
      </w:r>
      <w:ins w:id="25" w:author="Eduardo RICO VILAR" w:date="2023-02-28T09:40:00Z">
        <w:r w:rsidR="00C54B06" w:rsidRPr="00842ED6">
          <w:rPr>
            <w:lang w:val="es-ES"/>
          </w:rPr>
          <w:t xml:space="preserve">cubierta de </w:t>
        </w:r>
        <w:r w:rsidR="00C54B06" w:rsidRPr="00842ED6">
          <w:rPr>
            <w:i/>
            <w:iCs/>
            <w:lang w:val="es-ES"/>
          </w:rPr>
          <w:t xml:space="preserve">[D. Campbell] </w:t>
        </w:r>
      </w:ins>
      <w:r w:rsidR="00FA4E4D" w:rsidRPr="00842ED6">
        <w:rPr>
          <w:lang w:val="es-ES"/>
        </w:rPr>
        <w:t xml:space="preserve">nieve </w:t>
      </w:r>
      <w:del w:id="26" w:author="Eduardo RICO VILAR" w:date="2023-02-28T10:38:00Z">
        <w:r w:rsidR="00FA4E4D" w:rsidRPr="00842ED6" w:rsidDel="00FA75D4">
          <w:rPr>
            <w:lang w:val="es-ES"/>
          </w:rPr>
          <w:delText xml:space="preserve">estacional </w:delText>
        </w:r>
      </w:del>
      <w:ins w:id="27" w:author="Eduardo RICO VILAR" w:date="2023-02-28T10:39:00Z">
        <w:r w:rsidR="0096779B" w:rsidRPr="00842ED6">
          <w:rPr>
            <w:i/>
            <w:iCs/>
            <w:lang w:val="es-ES"/>
          </w:rPr>
          <w:t xml:space="preserve">[D. Campbell] </w:t>
        </w:r>
      </w:ins>
      <w:r w:rsidR="00FA4E4D" w:rsidRPr="00842ED6">
        <w:rPr>
          <w:lang w:val="es-ES"/>
        </w:rPr>
        <w:t>y su impacto en los recursos hídricos (</w:t>
      </w:r>
      <w:r w:rsidR="009D771F" w:rsidRPr="00842ED6">
        <w:rPr>
          <w:lang w:val="es-ES"/>
        </w:rPr>
        <w:t>crecidas</w:t>
      </w:r>
      <w:r w:rsidR="00FA4E4D" w:rsidRPr="00842ED6">
        <w:rPr>
          <w:lang w:val="es-ES"/>
        </w:rPr>
        <w:t>, crecidas repentinas, inundaciones costeras</w:t>
      </w:r>
      <w:r w:rsidR="00916953" w:rsidRPr="00842ED6">
        <w:rPr>
          <w:lang w:val="es-ES"/>
        </w:rPr>
        <w:t xml:space="preserve"> o</w:t>
      </w:r>
      <w:r w:rsidR="00FA4E4D" w:rsidRPr="00842ED6">
        <w:rPr>
          <w:lang w:val="es-ES"/>
        </w:rPr>
        <w:t xml:space="preserve"> sequías, e</w:t>
      </w:r>
      <w:r w:rsidR="00916953" w:rsidRPr="00842ED6">
        <w:rPr>
          <w:lang w:val="es-ES"/>
        </w:rPr>
        <w:t>ntre otros fenómenos</w:t>
      </w:r>
      <w:r w:rsidR="00FA4E4D" w:rsidRPr="00842ED6">
        <w:rPr>
          <w:lang w:val="es-ES"/>
        </w:rPr>
        <w:t xml:space="preserve">) y </w:t>
      </w:r>
      <w:r w:rsidR="0074460B" w:rsidRPr="00842ED6">
        <w:rPr>
          <w:lang w:val="es-ES"/>
        </w:rPr>
        <w:t xml:space="preserve">por </w:t>
      </w:r>
      <w:r w:rsidR="000B5985" w:rsidRPr="00842ED6">
        <w:rPr>
          <w:lang w:val="es-ES"/>
        </w:rPr>
        <w:t xml:space="preserve">un mayor riesgo </w:t>
      </w:r>
      <w:r w:rsidR="008855E2" w:rsidRPr="00842ED6">
        <w:rPr>
          <w:lang w:val="es-ES"/>
        </w:rPr>
        <w:t>de</w:t>
      </w:r>
      <w:r w:rsidR="000B5985" w:rsidRPr="00842ED6">
        <w:rPr>
          <w:lang w:val="es-ES"/>
        </w:rPr>
        <w:t xml:space="preserve"> sufrir </w:t>
      </w:r>
      <w:r w:rsidR="00FA4E4D" w:rsidRPr="00842ED6">
        <w:rPr>
          <w:lang w:val="es-ES"/>
        </w:rPr>
        <w:t>peligros relacionados con la criosfera (deslizamientos de tierra</w:t>
      </w:r>
      <w:r w:rsidR="00C60BD8" w:rsidRPr="00842ED6">
        <w:rPr>
          <w:lang w:val="es-ES"/>
        </w:rPr>
        <w:t xml:space="preserve"> o</w:t>
      </w:r>
      <w:r w:rsidR="00FA4E4D" w:rsidRPr="00842ED6">
        <w:rPr>
          <w:lang w:val="es-ES"/>
        </w:rPr>
        <w:t xml:space="preserve"> aumento de la liberación de carbono del permafrost, e</w:t>
      </w:r>
      <w:r w:rsidR="00C60BD8" w:rsidRPr="00842ED6">
        <w:rPr>
          <w:lang w:val="es-ES"/>
        </w:rPr>
        <w:t>ntre otros</w:t>
      </w:r>
      <w:r w:rsidR="00FA4E4D" w:rsidRPr="00842ED6">
        <w:rPr>
          <w:lang w:val="es-ES"/>
        </w:rPr>
        <w:t>)</w:t>
      </w:r>
      <w:del w:id="28" w:author="Eduardo RICO VILAR" w:date="2023-02-28T09:44:00Z">
        <w:r w:rsidR="00FA4E4D" w:rsidRPr="00842ED6" w:rsidDel="00BE6DFA">
          <w:rPr>
            <w:lang w:val="es-ES"/>
          </w:rPr>
          <w:delText xml:space="preserve">, las teleconexiones </w:delText>
        </w:r>
        <w:r w:rsidR="00C60BD8" w:rsidRPr="00842ED6" w:rsidDel="00BE6DFA">
          <w:rPr>
            <w:lang w:val="es-ES"/>
          </w:rPr>
          <w:delText xml:space="preserve">entre regiones </w:delText>
        </w:r>
        <w:r w:rsidR="00FA4E4D" w:rsidRPr="00842ED6" w:rsidDel="00BE6DFA">
          <w:rPr>
            <w:lang w:val="es-ES"/>
          </w:rPr>
          <w:delText xml:space="preserve">polares </w:delText>
        </w:r>
        <w:r w:rsidR="00C60BD8" w:rsidRPr="00842ED6" w:rsidDel="00BE6DFA">
          <w:rPr>
            <w:lang w:val="es-ES"/>
          </w:rPr>
          <w:delText>y</w:delText>
        </w:r>
        <w:r w:rsidR="00FA4E4D" w:rsidRPr="00842ED6" w:rsidDel="00BE6DFA">
          <w:rPr>
            <w:lang w:val="es-ES"/>
          </w:rPr>
          <w:delText xml:space="preserve"> </w:delText>
        </w:r>
        <w:r w:rsidR="00C60BD8" w:rsidRPr="00842ED6" w:rsidDel="00BE6DFA">
          <w:rPr>
            <w:lang w:val="es-ES"/>
          </w:rPr>
          <w:delText xml:space="preserve">zonas situadas en </w:delText>
        </w:r>
        <w:r w:rsidR="00FA4E4D" w:rsidRPr="00842ED6" w:rsidDel="00BE6DFA">
          <w:rPr>
            <w:lang w:val="es-ES"/>
          </w:rPr>
          <w:delText>latitudes medias</w:delText>
        </w:r>
        <w:r w:rsidR="002853C2" w:rsidRPr="00842ED6" w:rsidDel="00BE6DFA">
          <w:rPr>
            <w:lang w:val="es-ES"/>
          </w:rPr>
          <w:delText xml:space="preserve"> o</w:delText>
        </w:r>
        <w:r w:rsidR="00FA4E4D" w:rsidRPr="00842ED6" w:rsidDel="00BE6DFA">
          <w:rPr>
            <w:lang w:val="es-ES"/>
          </w:rPr>
          <w:delText xml:space="preserve"> el impacto en la circulación oceánica, </w:delText>
        </w:r>
        <w:r w:rsidR="002853C2" w:rsidRPr="00842ED6" w:rsidDel="00BE6DFA">
          <w:rPr>
            <w:lang w:val="es-ES"/>
          </w:rPr>
          <w:delText>entre otros</w:delText>
        </w:r>
      </w:del>
      <w:r w:rsidR="00FA4E4D" w:rsidRPr="00842ED6">
        <w:rPr>
          <w:lang w:val="es-ES"/>
        </w:rPr>
        <w:t>.</w:t>
      </w:r>
      <w:ins w:id="29" w:author="Eduardo RICO VILAR" w:date="2023-02-28T09:44:00Z">
        <w:r w:rsidR="00BE6DFA" w:rsidRPr="00842ED6">
          <w:rPr>
            <w:lang w:val="es-ES"/>
          </w:rPr>
          <w:t xml:space="preserve"> </w:t>
        </w:r>
        <w:r w:rsidR="00BE6DFA" w:rsidRPr="00842ED6">
          <w:rPr>
            <w:i/>
            <w:iCs/>
            <w:lang w:val="es-ES"/>
          </w:rPr>
          <w:t>[D. Campbell]</w:t>
        </w:r>
      </w:ins>
    </w:p>
    <w:p w14:paraId="6D343B52" w14:textId="62ED171D" w:rsidR="00FA4E4D" w:rsidRPr="00842ED6" w:rsidRDefault="00476680" w:rsidP="00A65848">
      <w:pPr>
        <w:pStyle w:val="WMOBodyText"/>
        <w:tabs>
          <w:tab w:val="left" w:pos="567"/>
          <w:tab w:val="left" w:pos="1134"/>
        </w:tabs>
        <w:spacing w:after="240"/>
        <w:ind w:hanging="11"/>
        <w:rPr>
          <w:lang w:val="es-ES"/>
        </w:rPr>
      </w:pPr>
      <w:r w:rsidRPr="00842ED6">
        <w:rPr>
          <w:lang w:val="es-ES"/>
        </w:rPr>
        <w:t>3.</w:t>
      </w:r>
      <w:r w:rsidRPr="00842ED6">
        <w:rPr>
          <w:lang w:val="es-ES"/>
        </w:rPr>
        <w:tab/>
      </w:r>
      <w:r w:rsidR="00A47724" w:rsidRPr="00842ED6">
        <w:rPr>
          <w:lang w:val="es-ES"/>
        </w:rPr>
        <w:t xml:space="preserve">Mediante </w:t>
      </w:r>
      <w:r w:rsidR="00FA4E4D" w:rsidRPr="00842ED6">
        <w:rPr>
          <w:lang w:val="es-ES"/>
        </w:rPr>
        <w:t xml:space="preserve">el proyecto de Recomendación 3.1(18)/1, </w:t>
      </w:r>
      <w:r w:rsidR="00674C11" w:rsidRPr="00842ED6">
        <w:rPr>
          <w:lang w:val="es-ES"/>
        </w:rPr>
        <w:t>e</w:t>
      </w:r>
      <w:r w:rsidR="00FA4E4D" w:rsidRPr="00842ED6">
        <w:rPr>
          <w:lang w:val="es-ES"/>
        </w:rPr>
        <w:t>l</w:t>
      </w:r>
      <w:r w:rsidR="00674C11" w:rsidRPr="00842ED6">
        <w:rPr>
          <w:lang w:val="es-ES"/>
        </w:rPr>
        <w:t xml:space="preserve"> Consejo Ejecutivo </w:t>
      </w:r>
      <w:r w:rsidR="00646677" w:rsidRPr="00842ED6">
        <w:rPr>
          <w:lang w:val="es-ES"/>
        </w:rPr>
        <w:t>somete</w:t>
      </w:r>
      <w:r w:rsidR="002B7D77" w:rsidRPr="00842ED6">
        <w:rPr>
          <w:lang w:val="es-ES"/>
        </w:rPr>
        <w:t>rá</w:t>
      </w:r>
      <w:r w:rsidR="00646677" w:rsidRPr="00842ED6">
        <w:rPr>
          <w:lang w:val="es-ES"/>
        </w:rPr>
        <w:t xml:space="preserve"> a la consideración del </w:t>
      </w:r>
      <w:r w:rsidR="00A47724" w:rsidRPr="00842ED6">
        <w:rPr>
          <w:lang w:val="es-ES"/>
        </w:rPr>
        <w:t>D</w:t>
      </w:r>
      <w:r w:rsidR="00FA4E4D" w:rsidRPr="00842ED6">
        <w:rPr>
          <w:lang w:val="es-ES"/>
        </w:rPr>
        <w:t>ecimonoveno Congreso Meteorológico Mundial el proyecto de Resolución</w:t>
      </w:r>
      <w:r w:rsidR="00646677" w:rsidRPr="00842ED6">
        <w:rPr>
          <w:lang w:val="es-ES"/>
        </w:rPr>
        <w:t> </w:t>
      </w:r>
      <w:r w:rsidR="00FA4E4D" w:rsidRPr="00842ED6">
        <w:rPr>
          <w:lang w:val="es-ES"/>
        </w:rPr>
        <w:t xml:space="preserve">##/1 (Cg-19) — Prioridades para </w:t>
      </w:r>
      <w:r w:rsidR="008F2888" w:rsidRPr="00842ED6">
        <w:rPr>
          <w:lang w:val="es-ES"/>
        </w:rPr>
        <w:t xml:space="preserve">abordar </w:t>
      </w:r>
      <w:r w:rsidR="00FA4E4D" w:rsidRPr="00842ED6">
        <w:rPr>
          <w:lang w:val="es-ES"/>
        </w:rPr>
        <w:t>l</w:t>
      </w:r>
      <w:r w:rsidR="00072AC4" w:rsidRPr="00842ED6">
        <w:rPr>
          <w:lang w:val="es-ES"/>
        </w:rPr>
        <w:t>a</w:t>
      </w:r>
      <w:r w:rsidR="00FA4E4D" w:rsidRPr="00842ED6">
        <w:rPr>
          <w:lang w:val="es-ES"/>
        </w:rPr>
        <w:t xml:space="preserve">s </w:t>
      </w:r>
      <w:r w:rsidR="00072AC4" w:rsidRPr="00842ED6">
        <w:rPr>
          <w:lang w:val="es-ES"/>
        </w:rPr>
        <w:t xml:space="preserve">repercusiones </w:t>
      </w:r>
      <w:r w:rsidR="00055C82" w:rsidRPr="00842ED6">
        <w:rPr>
          <w:lang w:val="es-ES"/>
        </w:rPr>
        <w:t xml:space="preserve">mundiales </w:t>
      </w:r>
      <w:r w:rsidR="00FA4E4D" w:rsidRPr="00842ED6">
        <w:rPr>
          <w:lang w:val="es-ES"/>
        </w:rPr>
        <w:t xml:space="preserve">y regionales de los cambios en la criosfera, </w:t>
      </w:r>
      <w:r w:rsidR="00C3348D" w:rsidRPr="00842ED6">
        <w:rPr>
          <w:lang w:val="es-ES"/>
        </w:rPr>
        <w:t xml:space="preserve">que </w:t>
      </w:r>
      <w:r w:rsidR="00FA4E4D" w:rsidRPr="00842ED6">
        <w:rPr>
          <w:lang w:val="es-ES"/>
        </w:rPr>
        <w:t xml:space="preserve">figura en el </w:t>
      </w:r>
      <w:hyperlink w:anchor="Annex_to_draft_Recommendation" w:history="1">
        <w:r w:rsidR="00FA4E4D" w:rsidRPr="00842ED6">
          <w:rPr>
            <w:rStyle w:val="Hyperlink"/>
            <w:lang w:val="es-ES"/>
          </w:rPr>
          <w:t>anexo</w:t>
        </w:r>
      </w:hyperlink>
      <w:r w:rsidR="00FA4E4D" w:rsidRPr="00842ED6">
        <w:rPr>
          <w:lang w:val="es-ES"/>
        </w:rPr>
        <w:t xml:space="preserve"> </w:t>
      </w:r>
      <w:r w:rsidR="00C3348D" w:rsidRPr="00842ED6">
        <w:rPr>
          <w:lang w:val="es-ES"/>
        </w:rPr>
        <w:t xml:space="preserve">al presente </w:t>
      </w:r>
      <w:r w:rsidR="00FA4E4D" w:rsidRPr="00842ED6">
        <w:rPr>
          <w:lang w:val="es-ES"/>
        </w:rPr>
        <w:t xml:space="preserve">proyecto de </w:t>
      </w:r>
      <w:r w:rsidR="00C3348D" w:rsidRPr="00842ED6">
        <w:rPr>
          <w:lang w:val="es-ES"/>
        </w:rPr>
        <w:t>r</w:t>
      </w:r>
      <w:r w:rsidR="00FA4E4D" w:rsidRPr="00842ED6">
        <w:rPr>
          <w:lang w:val="es-ES"/>
        </w:rPr>
        <w:t>ecomendación.</w:t>
      </w:r>
    </w:p>
    <w:p w14:paraId="07D4B5D9" w14:textId="698F5E41" w:rsidR="00FA4E4D" w:rsidRPr="00842ED6" w:rsidRDefault="00FA4E4D" w:rsidP="00A65848">
      <w:pPr>
        <w:pStyle w:val="WMOIndent1"/>
        <w:tabs>
          <w:tab w:val="clear" w:pos="567"/>
          <w:tab w:val="left" w:pos="1134"/>
        </w:tabs>
        <w:spacing w:after="240"/>
        <w:ind w:left="0" w:firstLine="0"/>
        <w:rPr>
          <w:lang w:val="es-ES"/>
        </w:rPr>
      </w:pPr>
      <w:r w:rsidRPr="00842ED6">
        <w:rPr>
          <w:lang w:val="es-ES"/>
        </w:rPr>
        <w:t xml:space="preserve">En el </w:t>
      </w:r>
      <w:hyperlink w:anchor="Annex_to_Resolution" w:history="1">
        <w:r w:rsidRPr="00842ED6">
          <w:rPr>
            <w:rStyle w:val="Hyperlink"/>
            <w:lang w:val="es-ES"/>
          </w:rPr>
          <w:t>anexo</w:t>
        </w:r>
      </w:hyperlink>
      <w:r w:rsidRPr="00842ED6">
        <w:rPr>
          <w:lang w:val="es-ES"/>
        </w:rPr>
        <w:t xml:space="preserve"> </w:t>
      </w:r>
      <w:r w:rsidR="002F7F2A" w:rsidRPr="00842ED6">
        <w:rPr>
          <w:lang w:val="es-ES"/>
        </w:rPr>
        <w:t>a</w:t>
      </w:r>
      <w:r w:rsidRPr="00842ED6">
        <w:rPr>
          <w:lang w:val="es-ES"/>
        </w:rPr>
        <w:t xml:space="preserve">l proyecto de resolución </w:t>
      </w:r>
      <w:r w:rsidR="002F7F2A" w:rsidRPr="00842ED6">
        <w:rPr>
          <w:lang w:val="es-ES"/>
        </w:rPr>
        <w:t xml:space="preserve">señalado </w:t>
      </w:r>
      <w:r w:rsidRPr="00842ED6">
        <w:rPr>
          <w:lang w:val="es-ES"/>
        </w:rPr>
        <w:t xml:space="preserve">se </w:t>
      </w:r>
      <w:r w:rsidR="002F7F2A" w:rsidRPr="00842ED6">
        <w:rPr>
          <w:lang w:val="es-ES"/>
        </w:rPr>
        <w:t xml:space="preserve">resumen </w:t>
      </w:r>
      <w:r w:rsidRPr="00842ED6">
        <w:rPr>
          <w:lang w:val="es-ES"/>
        </w:rPr>
        <w:t xml:space="preserve">cinco prioridades clave y sus respectivas </w:t>
      </w:r>
      <w:r w:rsidR="002F7F2A" w:rsidRPr="00842ED6">
        <w:rPr>
          <w:lang w:val="es-ES"/>
        </w:rPr>
        <w:t xml:space="preserve">medidas </w:t>
      </w:r>
      <w:r w:rsidRPr="00842ED6">
        <w:rPr>
          <w:lang w:val="es-ES"/>
        </w:rPr>
        <w:t xml:space="preserve">prioritarias para complementar y mejorar los </w:t>
      </w:r>
      <w:r w:rsidR="0071103C" w:rsidRPr="00842ED6">
        <w:rPr>
          <w:lang w:val="es-ES"/>
        </w:rPr>
        <w:t xml:space="preserve">actuales </w:t>
      </w:r>
      <w:r w:rsidRPr="00842ED6">
        <w:rPr>
          <w:lang w:val="es-ES"/>
        </w:rPr>
        <w:t>planes de trabajo de las estructuras de la OMM.</w:t>
      </w:r>
    </w:p>
    <w:p w14:paraId="0650FF75" w14:textId="77777777" w:rsidR="00FA4E4D" w:rsidRPr="00842ED6" w:rsidRDefault="00FA4E4D" w:rsidP="00FA4E4D">
      <w:pPr>
        <w:pStyle w:val="WMOBodyText"/>
        <w:tabs>
          <w:tab w:val="left" w:pos="567"/>
        </w:tabs>
        <w:spacing w:before="360" w:after="240"/>
        <w:rPr>
          <w:b/>
          <w:bCs/>
          <w:lang w:val="es-ES"/>
        </w:rPr>
      </w:pPr>
      <w:r w:rsidRPr="00842ED6">
        <w:rPr>
          <w:b/>
          <w:bCs/>
          <w:lang w:val="es-ES"/>
        </w:rPr>
        <w:t>Medida prevista</w:t>
      </w:r>
    </w:p>
    <w:p w14:paraId="6C64D2C4" w14:textId="581C593B" w:rsidR="00FA4E4D" w:rsidRPr="00842ED6" w:rsidRDefault="00476680" w:rsidP="00476680">
      <w:pPr>
        <w:pStyle w:val="WMOBodyText"/>
        <w:tabs>
          <w:tab w:val="left" w:pos="567"/>
          <w:tab w:val="left" w:pos="1134"/>
        </w:tabs>
        <w:spacing w:after="240"/>
        <w:ind w:hanging="11"/>
        <w:rPr>
          <w:lang w:val="es-ES"/>
        </w:rPr>
      </w:pPr>
      <w:bookmarkStart w:id="30" w:name="_Ref108012355"/>
      <w:r w:rsidRPr="00842ED6">
        <w:rPr>
          <w:lang w:val="es-ES"/>
        </w:rPr>
        <w:t>4.</w:t>
      </w:r>
      <w:r w:rsidRPr="00842ED6">
        <w:rPr>
          <w:lang w:val="es-ES"/>
        </w:rPr>
        <w:tab/>
      </w:r>
      <w:r w:rsidR="00BC413E" w:rsidRPr="00842ED6">
        <w:rPr>
          <w:lang w:val="es-ES"/>
        </w:rPr>
        <w:t xml:space="preserve">En virtud de lo que antecede, </w:t>
      </w:r>
      <w:r w:rsidR="00A74487" w:rsidRPr="00842ED6">
        <w:rPr>
          <w:lang w:val="es-ES"/>
        </w:rPr>
        <w:t xml:space="preserve">la 76ª reunión del Consejo Ejecutivo </w:t>
      </w:r>
      <w:r w:rsidR="00FA4E4D" w:rsidRPr="00842ED6">
        <w:rPr>
          <w:lang w:val="es-ES"/>
        </w:rPr>
        <w:t xml:space="preserve">recomendará </w:t>
      </w:r>
      <w:r w:rsidR="00A74487" w:rsidRPr="00842ED6">
        <w:rPr>
          <w:lang w:val="es-ES"/>
        </w:rPr>
        <w:t xml:space="preserve">que el </w:t>
      </w:r>
      <w:hyperlink w:anchor="Annex_to_draft_Recommendation" w:history="1">
        <w:r w:rsidR="00A74487" w:rsidRPr="00842ED6">
          <w:rPr>
            <w:rStyle w:val="Hyperlink"/>
            <w:lang w:val="es-ES"/>
          </w:rPr>
          <w:t>anexo</w:t>
        </w:r>
      </w:hyperlink>
      <w:r w:rsidR="00A74487" w:rsidRPr="00842ED6">
        <w:rPr>
          <w:lang w:val="es-ES"/>
        </w:rPr>
        <w:t xml:space="preserve"> al proyecto de Recomendación 3.1(18)/1 (EC-76)</w:t>
      </w:r>
      <w:r w:rsidR="00CA1819" w:rsidRPr="00842ED6">
        <w:rPr>
          <w:lang w:val="es-ES"/>
        </w:rPr>
        <w:t xml:space="preserve"> se someta a la consideración del Decimonoveno Congreso Meteorológico Mundial como </w:t>
      </w:r>
      <w:r w:rsidR="00FA4E4D" w:rsidRPr="00842ED6">
        <w:rPr>
          <w:lang w:val="es-ES"/>
        </w:rPr>
        <w:t>proyecto de resolución independiente.</w:t>
      </w:r>
      <w:bookmarkEnd w:id="30"/>
    </w:p>
    <w:p w14:paraId="61A10DE6" w14:textId="23DDAA1E" w:rsidR="00FA4E4D" w:rsidRPr="00842ED6" w:rsidRDefault="00FA4E4D" w:rsidP="00FA4E4D">
      <w:pPr>
        <w:tabs>
          <w:tab w:val="clear" w:pos="1134"/>
        </w:tabs>
        <w:jc w:val="left"/>
        <w:rPr>
          <w:rFonts w:eastAsia="Verdana" w:cs="Verdana"/>
          <w:lang w:val="es-ES" w:eastAsia="zh-TW"/>
        </w:rPr>
      </w:pPr>
      <w:r w:rsidRPr="00842ED6">
        <w:rPr>
          <w:lang w:val="es-ES"/>
        </w:rPr>
        <w:br w:type="page"/>
      </w:r>
    </w:p>
    <w:p w14:paraId="2C62B171" w14:textId="09D40AEE" w:rsidR="00581CFE" w:rsidRPr="00842ED6" w:rsidRDefault="00581CFE" w:rsidP="00581CFE">
      <w:pPr>
        <w:pStyle w:val="Heading1"/>
        <w:rPr>
          <w:lang w:val="es-ES"/>
        </w:rPr>
      </w:pPr>
      <w:bookmarkStart w:id="31" w:name="_Annex_to_Draft_2"/>
      <w:bookmarkStart w:id="32" w:name="_Annex_to_Draft"/>
      <w:bookmarkEnd w:id="31"/>
      <w:bookmarkEnd w:id="32"/>
      <w:r w:rsidRPr="00842ED6">
        <w:rPr>
          <w:lang w:val="es-ES"/>
        </w:rPr>
        <w:lastRenderedPageBreak/>
        <w:t>PROYECTO DE RECOMENDACIÓN</w:t>
      </w:r>
    </w:p>
    <w:p w14:paraId="613E137E" w14:textId="6A164E81" w:rsidR="00581CFE" w:rsidRPr="00842ED6" w:rsidRDefault="00581CFE" w:rsidP="00581CFE">
      <w:pPr>
        <w:pStyle w:val="Heading2"/>
        <w:rPr>
          <w:lang w:val="es-ES"/>
        </w:rPr>
      </w:pPr>
      <w:bookmarkStart w:id="33" w:name="_DRAFT_RESOLUTION_4.2/1_(EC-64)_-_PU"/>
      <w:bookmarkStart w:id="34" w:name="_DRAFT_RESOLUTION_X.X/1"/>
      <w:bookmarkStart w:id="35" w:name="_Toc319327010"/>
      <w:bookmarkEnd w:id="33"/>
      <w:bookmarkEnd w:id="34"/>
      <w:r w:rsidRPr="00842ED6">
        <w:rPr>
          <w:lang w:val="es-ES"/>
        </w:rPr>
        <w:t xml:space="preserve">Proyecto de Recomendación </w:t>
      </w:r>
      <w:r w:rsidR="00FA4E4D" w:rsidRPr="00842ED6">
        <w:rPr>
          <w:lang w:val="es-ES"/>
        </w:rPr>
        <w:t>3.1(18)/1 (EC-76)</w:t>
      </w:r>
    </w:p>
    <w:p w14:paraId="76E0D786" w14:textId="0D46D602" w:rsidR="00FA4E4D" w:rsidRPr="00842ED6" w:rsidRDefault="00FA4E4D" w:rsidP="00FA4E4D">
      <w:pPr>
        <w:pStyle w:val="Heading3"/>
        <w:rPr>
          <w:lang w:val="es-ES"/>
        </w:rPr>
      </w:pPr>
      <w:bookmarkStart w:id="36" w:name="_Title_of_the"/>
      <w:bookmarkEnd w:id="35"/>
      <w:bookmarkEnd w:id="36"/>
      <w:r w:rsidRPr="00842ED6">
        <w:rPr>
          <w:lang w:val="es-ES"/>
        </w:rPr>
        <w:t xml:space="preserve">Prioridades para abordar las repercusiones mundiales y regionales de los cambios </w:t>
      </w:r>
      <w:r w:rsidR="00476680" w:rsidRPr="00842ED6">
        <w:rPr>
          <w:lang w:val="es-ES"/>
        </w:rPr>
        <w:br/>
      </w:r>
      <w:r w:rsidRPr="00842ED6">
        <w:rPr>
          <w:lang w:val="es-ES"/>
        </w:rPr>
        <w:t>en la criosfera</w:t>
      </w:r>
    </w:p>
    <w:p w14:paraId="060BD464" w14:textId="77777777" w:rsidR="00581CFE" w:rsidRPr="00842ED6" w:rsidRDefault="00581CFE" w:rsidP="00581CFE">
      <w:pPr>
        <w:pStyle w:val="WMOBodyText"/>
        <w:rPr>
          <w:lang w:val="es-ES"/>
        </w:rPr>
      </w:pPr>
      <w:r w:rsidRPr="00842ED6">
        <w:rPr>
          <w:lang w:val="es-ES"/>
        </w:rPr>
        <w:t>EL CONSEJO EJECUTIVO,</w:t>
      </w:r>
    </w:p>
    <w:p w14:paraId="651445E6" w14:textId="77777777" w:rsidR="00FA4E4D" w:rsidRPr="00842ED6" w:rsidRDefault="00FA4E4D" w:rsidP="00FA4E4D">
      <w:pPr>
        <w:pStyle w:val="WMOBodyText"/>
        <w:rPr>
          <w:i/>
          <w:iCs/>
          <w:shd w:val="clear" w:color="auto" w:fill="D3D3D3"/>
          <w:lang w:val="es-ES"/>
        </w:rPr>
      </w:pPr>
      <w:r w:rsidRPr="00842ED6">
        <w:rPr>
          <w:b/>
          <w:bCs/>
          <w:lang w:val="es-ES"/>
        </w:rPr>
        <w:t>Recordando</w:t>
      </w:r>
      <w:r w:rsidRPr="00842ED6">
        <w:rPr>
          <w:lang w:val="es-ES"/>
        </w:rPr>
        <w:t>:</w:t>
      </w:r>
    </w:p>
    <w:p w14:paraId="55CA69D0" w14:textId="24C262D8" w:rsidR="00FA4E4D" w:rsidRPr="00842ED6" w:rsidRDefault="00476680" w:rsidP="00F35D40">
      <w:pPr>
        <w:pStyle w:val="WMOBodyText"/>
        <w:spacing w:after="240"/>
        <w:ind w:left="567" w:hanging="567"/>
        <w:rPr>
          <w:color w:val="221E1F"/>
          <w:sz w:val="19"/>
          <w:szCs w:val="19"/>
          <w:lang w:val="es-ES"/>
        </w:rPr>
      </w:pPr>
      <w:r w:rsidRPr="00842ED6">
        <w:rPr>
          <w:color w:val="221E1F"/>
          <w:sz w:val="19"/>
          <w:szCs w:val="19"/>
          <w:lang w:val="es-ES"/>
        </w:rPr>
        <w:t>1)</w:t>
      </w:r>
      <w:r w:rsidRPr="00842ED6">
        <w:rPr>
          <w:color w:val="221E1F"/>
          <w:sz w:val="19"/>
          <w:szCs w:val="19"/>
          <w:lang w:val="es-ES"/>
        </w:rPr>
        <w:tab/>
      </w:r>
      <w:r w:rsidR="00FA4E4D" w:rsidRPr="00842ED6">
        <w:rPr>
          <w:lang w:val="es-ES"/>
        </w:rPr>
        <w:t xml:space="preserve">la </w:t>
      </w:r>
      <w:hyperlink r:id="rId12" w:anchor="page=187" w:history="1">
        <w:r w:rsidR="00FA4E4D" w:rsidRPr="00842ED6">
          <w:rPr>
            <w:rStyle w:val="Hyperlink"/>
            <w:lang w:val="es-ES"/>
          </w:rPr>
          <w:t>Resolución 48 (Cg-18)</w:t>
        </w:r>
      </w:hyperlink>
      <w:r w:rsidR="00FA4E4D" w:rsidRPr="00842ED6">
        <w:rPr>
          <w:lang w:val="es-ES"/>
        </w:rPr>
        <w:t xml:space="preserve"> — Orientaciones fundamentales en la esfera de las regiones polares y de alta montaña para el próximo período financiero de la Organización Meteorológica Mundial (2020-2023),</w:t>
      </w:r>
    </w:p>
    <w:p w14:paraId="514A218F" w14:textId="6F98E4B7" w:rsidR="00FA4E4D" w:rsidRPr="00842ED6" w:rsidRDefault="00476680" w:rsidP="00F35D40">
      <w:pPr>
        <w:pStyle w:val="WMOBodyText"/>
        <w:spacing w:after="240"/>
        <w:ind w:left="567" w:hanging="567"/>
        <w:rPr>
          <w:lang w:val="es-ES"/>
        </w:rPr>
      </w:pPr>
      <w:r w:rsidRPr="00842ED6">
        <w:rPr>
          <w:lang w:val="es-ES"/>
        </w:rPr>
        <w:t>2)</w:t>
      </w:r>
      <w:r w:rsidRPr="00842ED6">
        <w:rPr>
          <w:lang w:val="es-ES"/>
        </w:rPr>
        <w:tab/>
      </w:r>
      <w:r w:rsidR="00FA4E4D" w:rsidRPr="00842ED6">
        <w:rPr>
          <w:lang w:val="es-ES"/>
        </w:rPr>
        <w:t xml:space="preserve">la </w:t>
      </w:r>
      <w:hyperlink r:id="rId13" w:anchor="page=368" w:history="1">
        <w:r w:rsidR="00FA4E4D" w:rsidRPr="00842ED6">
          <w:rPr>
            <w:rStyle w:val="Hyperlink"/>
            <w:lang w:val="es-ES"/>
          </w:rPr>
          <w:t>Resolución 18 (EC-73)</w:t>
        </w:r>
      </w:hyperlink>
      <w:r w:rsidR="00FA4E4D" w:rsidRPr="00842ED6">
        <w:rPr>
          <w:color w:val="0432FF"/>
          <w:lang w:val="es-ES"/>
        </w:rPr>
        <w:t xml:space="preserve"> </w:t>
      </w:r>
      <w:r w:rsidR="00FA4E4D" w:rsidRPr="00842ED6">
        <w:rPr>
          <w:lang w:val="es-ES"/>
        </w:rPr>
        <w:t>— Transición y Plan para la Fase Preoperativa de la Vigilancia de la Criosfera Global,</w:t>
      </w:r>
    </w:p>
    <w:p w14:paraId="23F6525A" w14:textId="6E98EED1" w:rsidR="00FA4E4D" w:rsidRPr="00842ED6" w:rsidRDefault="00476680" w:rsidP="00F35D40">
      <w:pPr>
        <w:pStyle w:val="WMOBodyText"/>
        <w:spacing w:after="240"/>
        <w:ind w:left="567" w:hanging="567"/>
        <w:rPr>
          <w:color w:val="221E1F"/>
          <w:sz w:val="19"/>
          <w:szCs w:val="19"/>
          <w:lang w:val="es-ES"/>
        </w:rPr>
      </w:pPr>
      <w:r w:rsidRPr="00842ED6">
        <w:rPr>
          <w:color w:val="221E1F"/>
          <w:sz w:val="19"/>
          <w:szCs w:val="19"/>
          <w:lang w:val="es-ES"/>
        </w:rPr>
        <w:t>3)</w:t>
      </w:r>
      <w:r w:rsidRPr="00842ED6">
        <w:rPr>
          <w:color w:val="221E1F"/>
          <w:sz w:val="19"/>
          <w:szCs w:val="19"/>
          <w:lang w:val="es-ES"/>
        </w:rPr>
        <w:tab/>
      </w:r>
      <w:r w:rsidR="00FA4E4D" w:rsidRPr="00842ED6">
        <w:rPr>
          <w:lang w:val="es-ES"/>
        </w:rPr>
        <w:t xml:space="preserve">la </w:t>
      </w:r>
      <w:hyperlink r:id="rId14" w:anchor="page=533" w:history="1">
        <w:r w:rsidR="00FA4E4D" w:rsidRPr="00842ED6">
          <w:rPr>
            <w:rStyle w:val="Hyperlink"/>
            <w:lang w:val="es-ES"/>
          </w:rPr>
          <w:t>Resolución 30 (EC-73)</w:t>
        </w:r>
      </w:hyperlink>
      <w:r w:rsidR="00FA4E4D" w:rsidRPr="00842ED6">
        <w:rPr>
          <w:lang w:val="es-ES"/>
        </w:rPr>
        <w:t xml:space="preserve"> — Grupo de Expertos del Consejo Ejecutivo sobre Observaciones, Investigaciones y Servicios Polares y de Alta Montaña,</w:t>
      </w:r>
    </w:p>
    <w:p w14:paraId="3BC213A6" w14:textId="30377670" w:rsidR="00FA4E4D" w:rsidRPr="00842ED6" w:rsidRDefault="00476680" w:rsidP="00F35D40">
      <w:pPr>
        <w:pStyle w:val="WMOBodyText"/>
        <w:spacing w:after="240"/>
        <w:ind w:left="567" w:hanging="567"/>
        <w:rPr>
          <w:lang w:val="es-ES"/>
        </w:rPr>
      </w:pPr>
      <w:r w:rsidRPr="00842ED6">
        <w:rPr>
          <w:lang w:val="es-ES"/>
        </w:rPr>
        <w:t>4)</w:t>
      </w:r>
      <w:r w:rsidRPr="00842ED6">
        <w:rPr>
          <w:lang w:val="es-ES"/>
        </w:rPr>
        <w:tab/>
      </w:r>
      <w:r w:rsidR="00FA4E4D" w:rsidRPr="00842ED6">
        <w:rPr>
          <w:lang w:val="es-ES"/>
        </w:rPr>
        <w:t>la</w:t>
      </w:r>
      <w:r w:rsidR="00FA4E4D" w:rsidRPr="00842ED6">
        <w:rPr>
          <w:color w:val="0432FF"/>
          <w:lang w:val="es-ES"/>
        </w:rPr>
        <w:t xml:space="preserve"> </w:t>
      </w:r>
      <w:hyperlink r:id="rId15" w:anchor="page=20" w:history="1">
        <w:r w:rsidR="00FA4E4D" w:rsidRPr="00842ED6">
          <w:rPr>
            <w:rStyle w:val="Hyperlink"/>
            <w:lang w:val="es-ES"/>
          </w:rPr>
          <w:t>Resolución 3 (EC-75)</w:t>
        </w:r>
      </w:hyperlink>
      <w:r w:rsidR="00FA4E4D" w:rsidRPr="00842ED6">
        <w:rPr>
          <w:lang w:val="es-ES"/>
        </w:rPr>
        <w:t xml:space="preserve"> — Iniciativa </w:t>
      </w:r>
      <w:r w:rsidR="003A3D14" w:rsidRPr="00842ED6">
        <w:rPr>
          <w:lang w:val="es-ES"/>
        </w:rPr>
        <w:t>M</w:t>
      </w:r>
      <w:r w:rsidR="00FA4E4D" w:rsidRPr="00842ED6">
        <w:rPr>
          <w:lang w:val="es-ES"/>
        </w:rPr>
        <w:t>undial de las Naciones Unidas sobre</w:t>
      </w:r>
      <w:r w:rsidR="003A3D14" w:rsidRPr="00842ED6">
        <w:rPr>
          <w:lang w:val="es-ES"/>
        </w:rPr>
        <w:t xml:space="preserve"> las</w:t>
      </w:r>
      <w:r w:rsidR="00FA4E4D" w:rsidRPr="00842ED6">
        <w:rPr>
          <w:lang w:val="es-ES"/>
        </w:rPr>
        <w:t xml:space="preserve"> </w:t>
      </w:r>
      <w:r w:rsidR="003A3D14" w:rsidRPr="00842ED6">
        <w:rPr>
          <w:lang w:val="es-ES"/>
        </w:rPr>
        <w:t>A</w:t>
      </w:r>
      <w:r w:rsidR="00FA4E4D" w:rsidRPr="00842ED6">
        <w:rPr>
          <w:lang w:val="es-ES"/>
        </w:rPr>
        <w:t xml:space="preserve">lertas </w:t>
      </w:r>
      <w:r w:rsidR="003A3D14" w:rsidRPr="00842ED6">
        <w:rPr>
          <w:lang w:val="es-ES"/>
        </w:rPr>
        <w:t>T</w:t>
      </w:r>
      <w:r w:rsidR="00FA4E4D" w:rsidRPr="00842ED6">
        <w:rPr>
          <w:lang w:val="es-ES"/>
        </w:rPr>
        <w:t xml:space="preserve">empranas </w:t>
      </w:r>
      <w:r w:rsidR="003A3D14" w:rsidRPr="00842ED6">
        <w:rPr>
          <w:lang w:val="es-ES"/>
        </w:rPr>
        <w:t>y la</w:t>
      </w:r>
      <w:r w:rsidR="00FA4E4D" w:rsidRPr="00842ED6">
        <w:rPr>
          <w:lang w:val="es-ES"/>
        </w:rPr>
        <w:t xml:space="preserve"> </w:t>
      </w:r>
      <w:r w:rsidR="003A3D14" w:rsidRPr="00842ED6">
        <w:rPr>
          <w:lang w:val="es-ES"/>
        </w:rPr>
        <w:t>A</w:t>
      </w:r>
      <w:r w:rsidR="00FA4E4D" w:rsidRPr="00842ED6">
        <w:rPr>
          <w:lang w:val="es-ES"/>
        </w:rPr>
        <w:t>daptación,</w:t>
      </w:r>
    </w:p>
    <w:p w14:paraId="1F788FB0" w14:textId="076EA4AF" w:rsidR="00FA4E4D" w:rsidRPr="00842ED6" w:rsidRDefault="00476680" w:rsidP="00F35D40">
      <w:pPr>
        <w:pStyle w:val="WMOBodyText"/>
        <w:spacing w:after="240"/>
        <w:ind w:left="567" w:hanging="567"/>
        <w:rPr>
          <w:ins w:id="37" w:author="Eduardo RICO VILAR" w:date="2023-02-28T09:45:00Z"/>
          <w:lang w:val="es-ES"/>
        </w:rPr>
      </w:pPr>
      <w:r w:rsidRPr="00842ED6">
        <w:rPr>
          <w:lang w:val="es-ES"/>
        </w:rPr>
        <w:t>5)</w:t>
      </w:r>
      <w:r w:rsidRPr="00842ED6">
        <w:rPr>
          <w:lang w:val="es-ES"/>
        </w:rPr>
        <w:tab/>
      </w:r>
      <w:r w:rsidR="00FA4E4D" w:rsidRPr="00842ED6">
        <w:rPr>
          <w:lang w:val="es-ES"/>
        </w:rPr>
        <w:t xml:space="preserve">la </w:t>
      </w:r>
      <w:hyperlink r:id="rId16" w:history="1">
        <w:r w:rsidR="00FA4E4D" w:rsidRPr="00842ED6">
          <w:rPr>
            <w:rStyle w:val="Hyperlink"/>
            <w:lang w:val="es-ES"/>
          </w:rPr>
          <w:t>Resolución 6.6/1 (INFCOM-2)</w:t>
        </w:r>
      </w:hyperlink>
      <w:r w:rsidR="00FA4E4D" w:rsidRPr="00842ED6">
        <w:rPr>
          <w:lang w:val="es-ES"/>
        </w:rPr>
        <w:t xml:space="preserve"> — Eliminar las deficiencias en la integración de la criosfera en </w:t>
      </w:r>
      <w:r w:rsidR="00842EC6" w:rsidRPr="00842ED6">
        <w:rPr>
          <w:lang w:val="es-ES"/>
        </w:rPr>
        <w:t>e</w:t>
      </w:r>
      <w:r w:rsidR="003A3D14" w:rsidRPr="00842ED6">
        <w:rPr>
          <w:lang w:val="es-ES"/>
        </w:rPr>
        <w:t>l</w:t>
      </w:r>
      <w:r w:rsidR="00842EC6" w:rsidRPr="00842ED6">
        <w:rPr>
          <w:lang w:val="es-ES"/>
        </w:rPr>
        <w:t xml:space="preserve"> enfoque </w:t>
      </w:r>
      <w:r w:rsidR="007C1442" w:rsidRPr="00842ED6">
        <w:rPr>
          <w:lang w:val="es-ES"/>
        </w:rPr>
        <w:t xml:space="preserve">del sistema Tierra </w:t>
      </w:r>
      <w:r w:rsidR="00DA31E7" w:rsidRPr="00842ED6">
        <w:rPr>
          <w:lang w:val="es-ES"/>
        </w:rPr>
        <w:t xml:space="preserve">de </w:t>
      </w:r>
      <w:r w:rsidR="00FA4E4D" w:rsidRPr="00842ED6">
        <w:rPr>
          <w:lang w:val="es-ES"/>
        </w:rPr>
        <w:t>la Organización Meteorológica Mundial</w:t>
      </w:r>
      <w:r w:rsidR="0031057F" w:rsidRPr="00842ED6">
        <w:rPr>
          <w:lang w:val="es-ES"/>
        </w:rPr>
        <w:t>,</w:t>
      </w:r>
    </w:p>
    <w:p w14:paraId="3AB07BE1" w14:textId="2052603C" w:rsidR="00CF2037" w:rsidRPr="00842ED6" w:rsidRDefault="00CF2037" w:rsidP="00F35D40">
      <w:pPr>
        <w:pStyle w:val="WMOBodyText"/>
        <w:spacing w:after="240"/>
        <w:ind w:left="567" w:hanging="567"/>
        <w:rPr>
          <w:lang w:val="es-ES"/>
        </w:rPr>
      </w:pPr>
      <w:ins w:id="38" w:author="Eduardo RICO VILAR" w:date="2023-02-28T09:45:00Z">
        <w:r w:rsidRPr="00842ED6">
          <w:rPr>
            <w:lang w:val="es-ES"/>
          </w:rPr>
          <w:t>6)</w:t>
        </w:r>
        <w:r w:rsidRPr="00842ED6">
          <w:rPr>
            <w:lang w:val="es-ES"/>
          </w:rPr>
          <w:tab/>
          <w:t xml:space="preserve">el </w:t>
        </w:r>
      </w:ins>
      <w:ins w:id="39" w:author="Eduardo RICO VILAR" w:date="2023-02-28T09:46:00Z">
        <w:r w:rsidR="00196D50" w:rsidRPr="00842ED6">
          <w:rPr>
            <w:lang w:val="es-ES"/>
          </w:rPr>
          <w:fldChar w:fldCharType="begin"/>
        </w:r>
        <w:r w:rsidR="00196D50" w:rsidRPr="00842ED6">
          <w:rPr>
            <w:lang w:val="es-ES"/>
          </w:rPr>
          <w:instrText xml:space="preserve"> HYPERLINK "https://meetings.wmo.int/EC-76/_layouts/15/WopiFrame.aspx?sourcedoc=/EC-76/Spanish/1.%20Versiones%20para%20debate/EC-76-d04(3)-GHG-MONITORING-INFRASTRUCTURE-draft1_es.docx&amp;action=default" </w:instrText>
        </w:r>
        <w:r w:rsidR="00196D50" w:rsidRPr="00842ED6">
          <w:rPr>
            <w:lang w:val="es-ES"/>
          </w:rPr>
          <w:fldChar w:fldCharType="separate"/>
        </w:r>
        <w:r w:rsidRPr="00842ED6">
          <w:rPr>
            <w:rStyle w:val="Hyperlink"/>
            <w:lang w:val="es-ES"/>
          </w:rPr>
          <w:t xml:space="preserve">proyecto de Recomendación </w:t>
        </w:r>
        <w:r w:rsidR="00196D50" w:rsidRPr="00842ED6">
          <w:rPr>
            <w:rStyle w:val="Hyperlink"/>
            <w:lang w:val="es-ES"/>
          </w:rPr>
          <w:t>4(3)/1 (EC-76)</w:t>
        </w:r>
        <w:r w:rsidR="00196D50" w:rsidRPr="00842ED6">
          <w:rPr>
            <w:lang w:val="es-ES"/>
          </w:rPr>
          <w:fldChar w:fldCharType="end"/>
        </w:r>
      </w:ins>
      <w:ins w:id="40" w:author="Eduardo RICO VILAR" w:date="2023-02-28T09:45:00Z">
        <w:r w:rsidR="00ED1517" w:rsidRPr="00842ED6">
          <w:rPr>
            <w:lang w:val="es-ES"/>
          </w:rPr>
          <w:t xml:space="preserve"> — </w:t>
        </w:r>
      </w:ins>
      <w:ins w:id="41" w:author="Eduardo RICO VILAR" w:date="2023-02-28T09:46:00Z">
        <w:r w:rsidR="000859CE" w:rsidRPr="00842ED6">
          <w:rPr>
            <w:lang w:val="es-ES"/>
          </w:rPr>
          <w:t xml:space="preserve">Infraestructura </w:t>
        </w:r>
      </w:ins>
      <w:ins w:id="42" w:author="Eduardo RICO VILAR" w:date="2023-02-28T09:47:00Z">
        <w:r w:rsidR="000859CE" w:rsidRPr="00842ED6">
          <w:rPr>
            <w:lang w:val="es-ES"/>
          </w:rPr>
          <w:t>m</w:t>
        </w:r>
      </w:ins>
      <w:ins w:id="43" w:author="Eduardo RICO VILAR" w:date="2023-02-28T09:46:00Z">
        <w:r w:rsidR="000859CE" w:rsidRPr="00842ED6">
          <w:rPr>
            <w:lang w:val="es-ES"/>
          </w:rPr>
          <w:t xml:space="preserve">undial </w:t>
        </w:r>
      </w:ins>
      <w:ins w:id="44" w:author="Eduardo RICO VILAR" w:date="2023-02-28T09:47:00Z">
        <w:r w:rsidR="000859CE" w:rsidRPr="00842ED6">
          <w:rPr>
            <w:lang w:val="es-ES"/>
          </w:rPr>
          <w:t>d</w:t>
        </w:r>
      </w:ins>
      <w:ins w:id="45" w:author="Eduardo RICO VILAR" w:date="2023-02-28T09:46:00Z">
        <w:r w:rsidR="000859CE" w:rsidRPr="00842ED6">
          <w:rPr>
            <w:lang w:val="es-ES"/>
          </w:rPr>
          <w:t xml:space="preserve">e </w:t>
        </w:r>
      </w:ins>
      <w:ins w:id="46" w:author="Eduardo RICO VILAR" w:date="2023-02-28T09:47:00Z">
        <w:r w:rsidR="000859CE" w:rsidRPr="00842ED6">
          <w:rPr>
            <w:lang w:val="es-ES"/>
          </w:rPr>
          <w:t>m</w:t>
        </w:r>
      </w:ins>
      <w:ins w:id="47" w:author="Eduardo RICO VILAR" w:date="2023-02-28T09:46:00Z">
        <w:r w:rsidR="000859CE" w:rsidRPr="00842ED6">
          <w:rPr>
            <w:lang w:val="es-ES"/>
          </w:rPr>
          <w:t xml:space="preserve">onitoreo </w:t>
        </w:r>
      </w:ins>
      <w:ins w:id="48" w:author="Eduardo RICO VILAR" w:date="2023-02-28T09:47:00Z">
        <w:r w:rsidR="000859CE" w:rsidRPr="00842ED6">
          <w:rPr>
            <w:lang w:val="es-ES"/>
          </w:rPr>
          <w:t>d</w:t>
        </w:r>
      </w:ins>
      <w:ins w:id="49" w:author="Eduardo RICO VILAR" w:date="2023-02-28T09:46:00Z">
        <w:r w:rsidR="000859CE" w:rsidRPr="00842ED6">
          <w:rPr>
            <w:lang w:val="es-ES"/>
          </w:rPr>
          <w:t>e</w:t>
        </w:r>
      </w:ins>
      <w:ins w:id="50" w:author="Eduardo RICO VILAR" w:date="2023-02-28T09:47:00Z">
        <w:r w:rsidR="000859CE" w:rsidRPr="00842ED6">
          <w:rPr>
            <w:lang w:val="es-ES"/>
          </w:rPr>
          <w:t xml:space="preserve"> l</w:t>
        </w:r>
      </w:ins>
      <w:ins w:id="51" w:author="Eduardo RICO VILAR" w:date="2023-02-28T09:46:00Z">
        <w:r w:rsidR="000859CE" w:rsidRPr="00842ED6">
          <w:rPr>
            <w:lang w:val="es-ES"/>
          </w:rPr>
          <w:t xml:space="preserve">os </w:t>
        </w:r>
      </w:ins>
      <w:ins w:id="52" w:author="Eduardo RICO VILAR" w:date="2023-02-28T09:47:00Z">
        <w:r w:rsidR="000859CE" w:rsidRPr="00842ED6">
          <w:rPr>
            <w:lang w:val="es-ES"/>
          </w:rPr>
          <w:t>g</w:t>
        </w:r>
      </w:ins>
      <w:ins w:id="53" w:author="Eduardo RICO VILAR" w:date="2023-02-28T09:46:00Z">
        <w:r w:rsidR="000859CE" w:rsidRPr="00842ED6">
          <w:rPr>
            <w:lang w:val="es-ES"/>
          </w:rPr>
          <w:t xml:space="preserve">ases </w:t>
        </w:r>
      </w:ins>
      <w:ins w:id="54" w:author="Eduardo RICO VILAR" w:date="2023-02-28T09:47:00Z">
        <w:r w:rsidR="000859CE" w:rsidRPr="00842ED6">
          <w:rPr>
            <w:lang w:val="es-ES"/>
          </w:rPr>
          <w:t>d</w:t>
        </w:r>
      </w:ins>
      <w:ins w:id="55" w:author="Eduardo RICO VILAR" w:date="2023-02-28T09:46:00Z">
        <w:r w:rsidR="000859CE" w:rsidRPr="00842ED6">
          <w:rPr>
            <w:lang w:val="es-ES"/>
          </w:rPr>
          <w:t xml:space="preserve">e </w:t>
        </w:r>
      </w:ins>
      <w:ins w:id="56" w:author="Eduardo RICO VILAR" w:date="2023-02-28T09:47:00Z">
        <w:r w:rsidR="000859CE" w:rsidRPr="00842ED6">
          <w:rPr>
            <w:lang w:val="es-ES"/>
          </w:rPr>
          <w:t>e</w:t>
        </w:r>
      </w:ins>
      <w:ins w:id="57" w:author="Eduardo RICO VILAR" w:date="2023-02-28T09:46:00Z">
        <w:r w:rsidR="000859CE" w:rsidRPr="00842ED6">
          <w:rPr>
            <w:lang w:val="es-ES"/>
          </w:rPr>
          <w:t xml:space="preserve">fecto </w:t>
        </w:r>
      </w:ins>
      <w:ins w:id="58" w:author="Eduardo RICO VILAR" w:date="2023-02-28T09:47:00Z">
        <w:r w:rsidR="000859CE" w:rsidRPr="00842ED6">
          <w:rPr>
            <w:lang w:val="es-ES"/>
          </w:rPr>
          <w:t>i</w:t>
        </w:r>
      </w:ins>
      <w:ins w:id="59" w:author="Eduardo RICO VILAR" w:date="2023-02-28T09:46:00Z">
        <w:r w:rsidR="000859CE" w:rsidRPr="00842ED6">
          <w:rPr>
            <w:lang w:val="es-ES"/>
          </w:rPr>
          <w:t xml:space="preserve">nvernadero </w:t>
        </w:r>
      </w:ins>
      <w:ins w:id="60" w:author="Eduardo RICO VILAR" w:date="2023-02-28T09:47:00Z">
        <w:r w:rsidR="000859CE" w:rsidRPr="00842ED6">
          <w:rPr>
            <w:lang w:val="es-ES"/>
          </w:rPr>
          <w:t>c</w:t>
        </w:r>
      </w:ins>
      <w:ins w:id="61" w:author="Eduardo RICO VILAR" w:date="2023-02-28T09:46:00Z">
        <w:r w:rsidR="000859CE" w:rsidRPr="00842ED6">
          <w:rPr>
            <w:lang w:val="es-ES"/>
          </w:rPr>
          <w:t xml:space="preserve">oordinada </w:t>
        </w:r>
      </w:ins>
      <w:ins w:id="62" w:author="Eduardo RICO VILAR" w:date="2023-02-28T09:47:00Z">
        <w:r w:rsidR="000859CE" w:rsidRPr="00842ED6">
          <w:rPr>
            <w:lang w:val="es-ES"/>
          </w:rPr>
          <w:t>p</w:t>
        </w:r>
      </w:ins>
      <w:ins w:id="63" w:author="Eduardo RICO VILAR" w:date="2023-02-28T09:46:00Z">
        <w:r w:rsidR="000859CE" w:rsidRPr="00842ED6">
          <w:rPr>
            <w:lang w:val="es-ES"/>
          </w:rPr>
          <w:t xml:space="preserve">or </w:t>
        </w:r>
      </w:ins>
      <w:ins w:id="64" w:author="Eduardo RICO VILAR" w:date="2023-02-28T09:47:00Z">
        <w:r w:rsidR="000859CE" w:rsidRPr="00842ED6">
          <w:rPr>
            <w:lang w:val="es-ES"/>
          </w:rPr>
          <w:t>l</w:t>
        </w:r>
      </w:ins>
      <w:ins w:id="65" w:author="Eduardo RICO VILAR" w:date="2023-02-28T09:46:00Z">
        <w:r w:rsidR="000859CE" w:rsidRPr="00842ED6">
          <w:rPr>
            <w:lang w:val="es-ES"/>
          </w:rPr>
          <w:t>a Or</w:t>
        </w:r>
      </w:ins>
      <w:ins w:id="66" w:author="Eduardo RICO VILAR" w:date="2023-02-28T09:47:00Z">
        <w:r w:rsidR="000859CE" w:rsidRPr="00842ED6">
          <w:rPr>
            <w:lang w:val="es-ES"/>
          </w:rPr>
          <w:t>g</w:t>
        </w:r>
      </w:ins>
      <w:ins w:id="67" w:author="Eduardo RICO VILAR" w:date="2023-02-28T09:46:00Z">
        <w:r w:rsidR="000859CE" w:rsidRPr="00842ED6">
          <w:rPr>
            <w:lang w:val="es-ES"/>
          </w:rPr>
          <w:t>anización Meteorológica Mundial</w:t>
        </w:r>
      </w:ins>
      <w:ins w:id="68" w:author="Eduardo RICO VILAR" w:date="2023-02-28T09:47:00Z">
        <w:r w:rsidR="00E2403A" w:rsidRPr="00842ED6">
          <w:rPr>
            <w:lang w:val="es-ES"/>
          </w:rPr>
          <w:t>,</w:t>
        </w:r>
      </w:ins>
      <w:ins w:id="69" w:author="Eduardo RICO VILAR" w:date="2023-02-28T09:46:00Z">
        <w:r w:rsidR="000859CE" w:rsidRPr="00842ED6">
          <w:rPr>
            <w:lang w:val="es-ES"/>
          </w:rPr>
          <w:t xml:space="preserve"> </w:t>
        </w:r>
      </w:ins>
      <w:ins w:id="70" w:author="Eduardo RICO VILAR" w:date="2023-02-28T09:45:00Z">
        <w:r w:rsidR="00ED1517" w:rsidRPr="00842ED6">
          <w:rPr>
            <w:i/>
            <w:iCs/>
            <w:lang w:val="es-ES"/>
          </w:rPr>
          <w:t>[D Campbell]</w:t>
        </w:r>
      </w:ins>
    </w:p>
    <w:p w14:paraId="6F2D183E" w14:textId="77777777" w:rsidR="00FA4E4D" w:rsidRPr="00842ED6" w:rsidRDefault="00FA4E4D" w:rsidP="00FA4E4D">
      <w:pPr>
        <w:pStyle w:val="WMOBodyText"/>
        <w:spacing w:after="240"/>
        <w:rPr>
          <w:b/>
          <w:bCs/>
          <w:lang w:val="es-ES"/>
        </w:rPr>
      </w:pPr>
      <w:r w:rsidRPr="00842ED6">
        <w:rPr>
          <w:b/>
          <w:bCs/>
          <w:lang w:val="es-ES"/>
        </w:rPr>
        <w:t>Reconociendo</w:t>
      </w:r>
      <w:r w:rsidRPr="00842ED6">
        <w:rPr>
          <w:lang w:val="es-ES"/>
        </w:rPr>
        <w:t>:</w:t>
      </w:r>
    </w:p>
    <w:p w14:paraId="30080367" w14:textId="1215E81D" w:rsidR="00FA4E4D" w:rsidRPr="00842ED6" w:rsidRDefault="00476680" w:rsidP="00F35D40">
      <w:pPr>
        <w:spacing w:before="240" w:after="240"/>
        <w:ind w:left="567" w:hanging="567"/>
        <w:jc w:val="left"/>
        <w:rPr>
          <w:lang w:val="es-ES"/>
        </w:rPr>
      </w:pPr>
      <w:r w:rsidRPr="00842ED6">
        <w:rPr>
          <w:lang w:val="es-ES"/>
        </w:rPr>
        <w:t>1)</w:t>
      </w:r>
      <w:r w:rsidRPr="00842ED6">
        <w:rPr>
          <w:lang w:val="es-ES"/>
        </w:rPr>
        <w:tab/>
      </w:r>
      <w:r w:rsidR="008652DA" w:rsidRPr="00842ED6">
        <w:rPr>
          <w:lang w:val="es-ES"/>
        </w:rPr>
        <w:t xml:space="preserve">que el deshielo y la reducción de la criosfera </w:t>
      </w:r>
      <w:r w:rsidR="003D720E" w:rsidRPr="00842ED6">
        <w:rPr>
          <w:lang w:val="es-ES"/>
        </w:rPr>
        <w:t xml:space="preserve">plantean </w:t>
      </w:r>
      <w:r w:rsidR="00FA4E4D" w:rsidRPr="00842ED6">
        <w:rPr>
          <w:lang w:val="es-ES"/>
        </w:rPr>
        <w:t xml:space="preserve">riesgos </w:t>
      </w:r>
      <w:r w:rsidR="003D720E" w:rsidRPr="00842ED6">
        <w:rPr>
          <w:lang w:val="es-ES"/>
        </w:rPr>
        <w:t xml:space="preserve">crecientes </w:t>
      </w:r>
      <w:r w:rsidR="00FA4E4D" w:rsidRPr="00842ED6">
        <w:rPr>
          <w:lang w:val="es-ES"/>
        </w:rPr>
        <w:t>para las personas y los ecosistemas</w:t>
      </w:r>
      <w:ins w:id="71" w:author="Eduardo RICO VILAR" w:date="2023-02-28T09:53:00Z">
        <w:r w:rsidR="00A4095F" w:rsidRPr="00842ED6">
          <w:rPr>
            <w:lang w:val="es-ES"/>
          </w:rPr>
          <w:t xml:space="preserve">, </w:t>
        </w:r>
        <w:r w:rsidR="00C86DA2" w:rsidRPr="00842ED6">
          <w:rPr>
            <w:lang w:val="es-ES"/>
          </w:rPr>
          <w:t xml:space="preserve">en particular </w:t>
        </w:r>
      </w:ins>
      <w:ins w:id="72" w:author="Eduardo RICO VILAR" w:date="2023-02-28T09:52:00Z">
        <w:r w:rsidR="009D62EA" w:rsidRPr="00842ED6">
          <w:rPr>
            <w:lang w:val="es-ES"/>
          </w:rPr>
          <w:t xml:space="preserve">en </w:t>
        </w:r>
      </w:ins>
      <w:ins w:id="73" w:author="Eduardo RICO VILAR" w:date="2023-02-28T09:54:00Z">
        <w:r w:rsidR="005908FD" w:rsidRPr="00842ED6">
          <w:rPr>
            <w:lang w:val="es-ES"/>
          </w:rPr>
          <w:t xml:space="preserve">las regiones de </w:t>
        </w:r>
      </w:ins>
      <w:ins w:id="74" w:author="Eduardo RICO VILAR" w:date="2023-02-28T09:52:00Z">
        <w:r w:rsidR="009D62EA" w:rsidRPr="00842ED6">
          <w:rPr>
            <w:lang w:val="es-ES"/>
          </w:rPr>
          <w:t>latitudes medias</w:t>
        </w:r>
      </w:ins>
      <w:ins w:id="75" w:author="Eduardo RICO VILAR" w:date="2023-02-28T09:54:00Z">
        <w:r w:rsidR="00436033" w:rsidRPr="00842ED6">
          <w:rPr>
            <w:lang w:val="es-ES"/>
          </w:rPr>
          <w:t xml:space="preserve"> y en</w:t>
        </w:r>
      </w:ins>
      <w:ins w:id="76" w:author="Eduardo RICO VILAR" w:date="2023-02-28T09:53:00Z">
        <w:r w:rsidR="00C86DA2" w:rsidRPr="00842ED6">
          <w:rPr>
            <w:lang w:val="es-ES"/>
          </w:rPr>
          <w:t xml:space="preserve"> </w:t>
        </w:r>
      </w:ins>
      <w:ins w:id="77" w:author="Eduardo RICO VILAR" w:date="2023-02-28T09:52:00Z">
        <w:r w:rsidR="009D62EA" w:rsidRPr="00842ED6">
          <w:rPr>
            <w:i/>
            <w:iCs/>
            <w:lang w:val="es-ES"/>
          </w:rPr>
          <w:t>[D.</w:t>
        </w:r>
      </w:ins>
      <w:ins w:id="78" w:author="Eduardo RICO VILAR" w:date="2023-02-28T09:54:00Z">
        <w:r w:rsidR="00436033" w:rsidRPr="00842ED6">
          <w:rPr>
            <w:i/>
            <w:iCs/>
            <w:lang w:val="es-ES"/>
          </w:rPr>
          <w:t> </w:t>
        </w:r>
      </w:ins>
      <w:ins w:id="79" w:author="Eduardo RICO VILAR" w:date="2023-02-28T09:52:00Z">
        <w:r w:rsidR="009D62EA" w:rsidRPr="00842ED6">
          <w:rPr>
            <w:i/>
            <w:iCs/>
            <w:lang w:val="es-ES"/>
          </w:rPr>
          <w:t>Campbell]</w:t>
        </w:r>
      </w:ins>
      <w:r w:rsidR="00FA4E4D" w:rsidRPr="00842ED6">
        <w:rPr>
          <w:lang w:val="es-ES"/>
        </w:rPr>
        <w:t xml:space="preserve"> </w:t>
      </w:r>
      <w:del w:id="80" w:author="Eduardo RICO VILAR" w:date="2023-02-28T09:54:00Z">
        <w:r w:rsidR="00FA4E4D" w:rsidRPr="00842ED6" w:rsidDel="005908FD">
          <w:rPr>
            <w:lang w:val="es-ES"/>
          </w:rPr>
          <w:delText xml:space="preserve">de </w:delText>
        </w:r>
      </w:del>
      <w:r w:rsidR="00FA4E4D" w:rsidRPr="00842ED6">
        <w:rPr>
          <w:lang w:val="es-ES"/>
        </w:rPr>
        <w:t xml:space="preserve">las regiones polares y de alta montaña, que se extienden a las tierras bajas y a las islas pequeñas, y </w:t>
      </w:r>
      <w:r w:rsidR="007B13B3" w:rsidRPr="00842ED6">
        <w:rPr>
          <w:lang w:val="es-ES"/>
        </w:rPr>
        <w:t xml:space="preserve">que </w:t>
      </w:r>
      <w:r w:rsidR="00FA4E4D" w:rsidRPr="00842ED6">
        <w:rPr>
          <w:lang w:val="es-ES"/>
        </w:rPr>
        <w:t xml:space="preserve">las deficiencias asociadas más importantes </w:t>
      </w:r>
      <w:r w:rsidR="00780B32" w:rsidRPr="00842ED6">
        <w:rPr>
          <w:lang w:val="es-ES"/>
        </w:rPr>
        <w:t xml:space="preserve">no permiten </w:t>
      </w:r>
      <w:r w:rsidR="00FA4E4D" w:rsidRPr="00842ED6">
        <w:rPr>
          <w:lang w:val="es-ES"/>
        </w:rPr>
        <w:t xml:space="preserve">satisfacer </w:t>
      </w:r>
      <w:r w:rsidR="00DA7B51" w:rsidRPr="00842ED6">
        <w:rPr>
          <w:lang w:val="es-ES"/>
        </w:rPr>
        <w:t xml:space="preserve">las </w:t>
      </w:r>
      <w:r w:rsidR="00FA4E4D" w:rsidRPr="00842ED6">
        <w:rPr>
          <w:lang w:val="es-ES"/>
        </w:rPr>
        <w:t xml:space="preserve">necesidades </w:t>
      </w:r>
      <w:r w:rsidR="00DA7B51" w:rsidRPr="00842ED6">
        <w:rPr>
          <w:lang w:val="es-ES"/>
        </w:rPr>
        <w:t xml:space="preserve">de la </w:t>
      </w:r>
      <w:r w:rsidR="00FA4E4D" w:rsidRPr="00842ED6">
        <w:rPr>
          <w:lang w:val="es-ES"/>
        </w:rPr>
        <w:t>soci</w:t>
      </w:r>
      <w:r w:rsidR="00DA7B51" w:rsidRPr="00842ED6">
        <w:rPr>
          <w:lang w:val="es-ES"/>
        </w:rPr>
        <w:t>ed</w:t>
      </w:r>
      <w:r w:rsidR="00FA4E4D" w:rsidRPr="00842ED6">
        <w:rPr>
          <w:lang w:val="es-ES"/>
        </w:rPr>
        <w:t>a</w:t>
      </w:r>
      <w:r w:rsidR="00DA7B51" w:rsidRPr="00842ED6">
        <w:rPr>
          <w:lang w:val="es-ES"/>
        </w:rPr>
        <w:t xml:space="preserve">d </w:t>
      </w:r>
      <w:r w:rsidR="002142F1" w:rsidRPr="00842ED6">
        <w:rPr>
          <w:lang w:val="es-ES"/>
        </w:rPr>
        <w:t xml:space="preserve">en materia </w:t>
      </w:r>
      <w:r w:rsidR="00FA4E4D" w:rsidRPr="00842ED6">
        <w:rPr>
          <w:lang w:val="es-ES"/>
        </w:rPr>
        <w:t>de servicios meteorológicos, climáticos</w:t>
      </w:r>
      <w:r w:rsidR="009E4DCF" w:rsidRPr="00842ED6">
        <w:rPr>
          <w:lang w:val="es-ES"/>
        </w:rPr>
        <w:t xml:space="preserve"> e</w:t>
      </w:r>
      <w:r w:rsidR="00FA4E4D" w:rsidRPr="00842ED6">
        <w:rPr>
          <w:lang w:val="es-ES"/>
        </w:rPr>
        <w:t xml:space="preserve"> </w:t>
      </w:r>
      <w:r w:rsidR="00191A33" w:rsidRPr="00842ED6">
        <w:rPr>
          <w:lang w:val="es-ES"/>
        </w:rPr>
        <w:t xml:space="preserve">hidrológicos </w:t>
      </w:r>
      <w:r w:rsidR="00FA4E4D" w:rsidRPr="00842ED6">
        <w:rPr>
          <w:lang w:val="es-ES"/>
        </w:rPr>
        <w:t xml:space="preserve">y </w:t>
      </w:r>
      <w:r w:rsidR="009E4DCF" w:rsidRPr="00842ED6">
        <w:rPr>
          <w:lang w:val="es-ES"/>
        </w:rPr>
        <w:t xml:space="preserve">de </w:t>
      </w:r>
      <w:r w:rsidR="00FA4E4D" w:rsidRPr="00842ED6">
        <w:rPr>
          <w:lang w:val="es-ES"/>
        </w:rPr>
        <w:t xml:space="preserve">otros servicios medioambientales </w:t>
      </w:r>
      <w:r w:rsidR="00A570F2" w:rsidRPr="00842ED6">
        <w:rPr>
          <w:lang w:val="es-ES"/>
        </w:rPr>
        <w:t>conexos</w:t>
      </w:r>
      <w:r w:rsidR="00FA4E4D" w:rsidRPr="00842ED6">
        <w:rPr>
          <w:lang w:val="es-ES"/>
        </w:rPr>
        <w:t>,</w:t>
      </w:r>
      <w:bookmarkStart w:id="81" w:name="_Hlk120467507"/>
    </w:p>
    <w:p w14:paraId="3E774A14" w14:textId="406062DA" w:rsidR="00FA4E4D" w:rsidRPr="00842ED6" w:rsidRDefault="00476680" w:rsidP="00F35D40">
      <w:pPr>
        <w:spacing w:before="240" w:after="240"/>
        <w:ind w:left="567" w:hanging="567"/>
        <w:jc w:val="left"/>
        <w:rPr>
          <w:lang w:val="es-ES"/>
        </w:rPr>
      </w:pPr>
      <w:r w:rsidRPr="00842ED6">
        <w:rPr>
          <w:lang w:val="es-ES"/>
        </w:rPr>
        <w:t>2)</w:t>
      </w:r>
      <w:r w:rsidRPr="00842ED6">
        <w:rPr>
          <w:lang w:val="es-ES"/>
        </w:rPr>
        <w:tab/>
      </w:r>
      <w:r w:rsidR="008B6B7D" w:rsidRPr="00842ED6">
        <w:rPr>
          <w:lang w:val="es-ES"/>
        </w:rPr>
        <w:t>q</w:t>
      </w:r>
      <w:r w:rsidR="00FA4E4D" w:rsidRPr="00842ED6">
        <w:rPr>
          <w:lang w:val="es-ES"/>
        </w:rPr>
        <w:t>ue los impactos de los cambios en la criosfera se dejan sentir mucho más allá de los países donde se producen</w:t>
      </w:r>
      <w:r w:rsidR="00DC716F" w:rsidRPr="00842ED6">
        <w:rPr>
          <w:lang w:val="es-ES"/>
        </w:rPr>
        <w:t>,</w:t>
      </w:r>
      <w:r w:rsidR="006A0F55" w:rsidRPr="00842ED6">
        <w:rPr>
          <w:lang w:val="es-ES"/>
        </w:rPr>
        <w:t xml:space="preserve"> se </w:t>
      </w:r>
      <w:r w:rsidR="00FA4E4D" w:rsidRPr="00842ED6">
        <w:rPr>
          <w:lang w:val="es-ES"/>
        </w:rPr>
        <w:t>transmit</w:t>
      </w:r>
      <w:r w:rsidR="006A0F55" w:rsidRPr="00842ED6">
        <w:rPr>
          <w:lang w:val="es-ES"/>
        </w:rPr>
        <w:t xml:space="preserve">en </w:t>
      </w:r>
      <w:r w:rsidR="00FA4E4D" w:rsidRPr="00842ED6">
        <w:rPr>
          <w:lang w:val="es-ES"/>
        </w:rPr>
        <w:t xml:space="preserve">a vastas poblaciones humanas y al océano a través de </w:t>
      </w:r>
      <w:ins w:id="82" w:author="Eduardo RICO VILAR" w:date="2023-02-28T10:41:00Z">
        <w:r w:rsidR="002132A0" w:rsidRPr="00842ED6">
          <w:rPr>
            <w:lang w:val="es-ES"/>
          </w:rPr>
          <w:t>la al</w:t>
        </w:r>
      </w:ins>
      <w:ins w:id="83" w:author="Eduardo RICO VILAR" w:date="2023-02-28T10:42:00Z">
        <w:r w:rsidR="002132A0" w:rsidRPr="00842ED6">
          <w:rPr>
            <w:lang w:val="es-ES"/>
          </w:rPr>
          <w:t>teración de</w:t>
        </w:r>
      </w:ins>
      <w:ins w:id="84" w:author="Eduardo RICO VILAR" w:date="2023-02-28T09:56:00Z">
        <w:r w:rsidR="002E23B2" w:rsidRPr="00842ED6">
          <w:rPr>
            <w:lang w:val="es-ES"/>
          </w:rPr>
          <w:t xml:space="preserve"> </w:t>
        </w:r>
        <w:r w:rsidR="00621D7D" w:rsidRPr="00842ED6">
          <w:rPr>
            <w:lang w:val="es-ES"/>
          </w:rPr>
          <w:t xml:space="preserve">la circulación atmosférica </w:t>
        </w:r>
      </w:ins>
      <w:ins w:id="85" w:author="Eduardo RICO VILAR" w:date="2023-02-28T09:57:00Z">
        <w:r w:rsidR="009868DB" w:rsidRPr="00842ED6">
          <w:rPr>
            <w:lang w:val="es-ES"/>
          </w:rPr>
          <w:t xml:space="preserve">y </w:t>
        </w:r>
        <w:r w:rsidR="009868DB" w:rsidRPr="00842ED6">
          <w:rPr>
            <w:i/>
            <w:iCs/>
            <w:lang w:val="es-ES"/>
          </w:rPr>
          <w:t>[D. Campbell]</w:t>
        </w:r>
        <w:r w:rsidR="009868DB" w:rsidRPr="00842ED6">
          <w:rPr>
            <w:lang w:val="es-ES"/>
          </w:rPr>
          <w:t xml:space="preserve"> </w:t>
        </w:r>
      </w:ins>
      <w:r w:rsidR="00FA4E4D" w:rsidRPr="00842ED6">
        <w:rPr>
          <w:lang w:val="es-ES"/>
        </w:rPr>
        <w:t xml:space="preserve">los sistemas hidrológicos, y tienen </w:t>
      </w:r>
      <w:r w:rsidR="00DC716F" w:rsidRPr="00842ED6">
        <w:rPr>
          <w:lang w:val="es-ES"/>
        </w:rPr>
        <w:t xml:space="preserve">efectos </w:t>
      </w:r>
      <w:r w:rsidR="00FA4E4D" w:rsidRPr="00842ED6">
        <w:rPr>
          <w:lang w:val="es-ES"/>
        </w:rPr>
        <w:t>en cascada sobre el tiempo y el clima,</w:t>
      </w:r>
    </w:p>
    <w:p w14:paraId="0161BBEF" w14:textId="16DB5276" w:rsidR="00FA4E4D" w:rsidRPr="00842ED6" w:rsidRDefault="00476680" w:rsidP="00F35D40">
      <w:pPr>
        <w:spacing w:before="240" w:after="240"/>
        <w:ind w:left="567" w:hanging="567"/>
        <w:jc w:val="left"/>
        <w:rPr>
          <w:lang w:val="es-ES"/>
        </w:rPr>
      </w:pPr>
      <w:r w:rsidRPr="00842ED6">
        <w:rPr>
          <w:lang w:val="es-ES"/>
        </w:rPr>
        <w:t>3)</w:t>
      </w:r>
      <w:r w:rsidRPr="00842ED6">
        <w:rPr>
          <w:lang w:val="es-ES"/>
        </w:rPr>
        <w:tab/>
      </w:r>
      <w:r w:rsidR="00291B62" w:rsidRPr="00842ED6">
        <w:rPr>
          <w:lang w:val="es-ES"/>
        </w:rPr>
        <w:t>que e</w:t>
      </w:r>
      <w:r w:rsidR="00FA4E4D" w:rsidRPr="00842ED6">
        <w:rPr>
          <w:lang w:val="es-ES"/>
        </w:rPr>
        <w:t>l Grupo de Expertos del Consejo Ejecutivo sobre Observaciones, Investigaci</w:t>
      </w:r>
      <w:r w:rsidR="00655358" w:rsidRPr="00842ED6">
        <w:rPr>
          <w:lang w:val="es-ES"/>
        </w:rPr>
        <w:t>o</w:t>
      </w:r>
      <w:r w:rsidR="00FA4E4D" w:rsidRPr="00842ED6">
        <w:rPr>
          <w:lang w:val="es-ES"/>
        </w:rPr>
        <w:t>n</w:t>
      </w:r>
      <w:r w:rsidR="00655358" w:rsidRPr="00842ED6">
        <w:rPr>
          <w:lang w:val="es-ES"/>
        </w:rPr>
        <w:t>es</w:t>
      </w:r>
      <w:r w:rsidR="00FA4E4D" w:rsidRPr="00842ED6">
        <w:rPr>
          <w:lang w:val="es-ES"/>
        </w:rPr>
        <w:t xml:space="preserve"> y Servicios Polares y de Alta Montaña (EC-PHORS) ha funcionado </w:t>
      </w:r>
      <w:r w:rsidR="00034E7B" w:rsidRPr="00842ED6">
        <w:rPr>
          <w:lang w:val="es-ES"/>
        </w:rPr>
        <w:t>al amparo de</w:t>
      </w:r>
      <w:r w:rsidR="00FA4E4D" w:rsidRPr="00842ED6">
        <w:rPr>
          <w:lang w:val="es-ES"/>
        </w:rPr>
        <w:t xml:space="preserve">l mandato general de las </w:t>
      </w:r>
      <w:r w:rsidR="00034E7B" w:rsidRPr="00842ED6">
        <w:rPr>
          <w:lang w:val="es-ES"/>
        </w:rPr>
        <w:t xml:space="preserve">asociaciones regionales </w:t>
      </w:r>
      <w:r w:rsidR="00FA4E4D" w:rsidRPr="00842ED6">
        <w:rPr>
          <w:lang w:val="es-ES"/>
        </w:rPr>
        <w:t xml:space="preserve">en lo que respecta a las actividades de la </w:t>
      </w:r>
      <w:r w:rsidR="00034E7B" w:rsidRPr="00842ED6">
        <w:rPr>
          <w:lang w:val="es-ES"/>
        </w:rPr>
        <w:t>Organización Meteorológica Mundial (</w:t>
      </w:r>
      <w:r w:rsidR="00FA4E4D" w:rsidRPr="00842ED6">
        <w:rPr>
          <w:lang w:val="es-ES"/>
        </w:rPr>
        <w:t>OMM</w:t>
      </w:r>
      <w:r w:rsidR="00034E7B" w:rsidRPr="00842ED6">
        <w:rPr>
          <w:lang w:val="es-ES"/>
        </w:rPr>
        <w:t>)</w:t>
      </w:r>
      <w:r w:rsidR="00FA4E4D" w:rsidRPr="00842ED6">
        <w:rPr>
          <w:lang w:val="es-ES"/>
        </w:rPr>
        <w:t xml:space="preserve"> en la Antártida </w:t>
      </w:r>
      <w:r w:rsidR="00685743" w:rsidRPr="00842ED6">
        <w:rPr>
          <w:lang w:val="es-ES"/>
        </w:rPr>
        <w:t>—</w:t>
      </w:r>
      <w:r w:rsidR="00FA4E4D" w:rsidRPr="00842ED6">
        <w:rPr>
          <w:lang w:val="es-ES"/>
        </w:rPr>
        <w:t xml:space="preserve">como se indica en el </w:t>
      </w:r>
      <w:r w:rsidR="00034E7B" w:rsidRPr="00842ED6">
        <w:rPr>
          <w:lang w:val="es-ES"/>
        </w:rPr>
        <w:t>a</w:t>
      </w:r>
      <w:r w:rsidR="00FA4E4D" w:rsidRPr="00842ED6">
        <w:rPr>
          <w:lang w:val="es-ES"/>
        </w:rPr>
        <w:t>nexo</w:t>
      </w:r>
      <w:r w:rsidR="00444F01" w:rsidRPr="00842ED6">
        <w:rPr>
          <w:lang w:val="es-ES"/>
        </w:rPr>
        <w:t> </w:t>
      </w:r>
      <w:r w:rsidR="00FA4E4D" w:rsidRPr="00842ED6">
        <w:rPr>
          <w:lang w:val="es-ES"/>
        </w:rPr>
        <w:t xml:space="preserve">II </w:t>
      </w:r>
      <w:r w:rsidR="00C527D3" w:rsidRPr="00842ED6">
        <w:rPr>
          <w:lang w:val="es-ES"/>
        </w:rPr>
        <w:t>a</w:t>
      </w:r>
      <w:r w:rsidR="00FA4E4D" w:rsidRPr="00842ED6">
        <w:rPr>
          <w:lang w:val="es-ES"/>
        </w:rPr>
        <w:t xml:space="preserve"> </w:t>
      </w:r>
      <w:r w:rsidR="00444F01" w:rsidRPr="00842ED6">
        <w:rPr>
          <w:lang w:val="es-ES"/>
        </w:rPr>
        <w:t>l</w:t>
      </w:r>
      <w:r w:rsidR="00BA5013" w:rsidRPr="00842ED6">
        <w:rPr>
          <w:lang w:val="es-ES"/>
        </w:rPr>
        <w:t xml:space="preserve">a publicación </w:t>
      </w:r>
      <w:r w:rsidR="00C96D3D">
        <w:fldChar w:fldCharType="begin"/>
      </w:r>
      <w:r w:rsidR="00C96D3D" w:rsidRPr="00C96D3D">
        <w:rPr>
          <w:lang w:val="es-ES"/>
          <w:rPrChange w:id="86" w:author="Eduardo RICO VILAR" w:date="2023-02-28T11:04:00Z">
            <w:rPr/>
          </w:rPrChange>
        </w:rPr>
        <w:instrText xml:space="preserve"> HYPERLINK "https://library.wmo.int/index.php?lvl=notice_display&amp;id=14206" \l ".Y-IwFXbMKUk" </w:instrText>
      </w:r>
      <w:r w:rsidR="00C96D3D">
        <w:fldChar w:fldCharType="separate"/>
      </w:r>
      <w:r w:rsidR="00FA4E4D" w:rsidRPr="00842ED6">
        <w:rPr>
          <w:rStyle w:val="Hyperlink"/>
          <w:i/>
          <w:iCs/>
          <w:lang w:val="es-ES"/>
        </w:rPr>
        <w:t xml:space="preserve">Documentos fundamentales </w:t>
      </w:r>
      <w:proofErr w:type="spellStart"/>
      <w:r w:rsidR="00FA4E4D" w:rsidRPr="00842ED6">
        <w:rPr>
          <w:rStyle w:val="Hyperlink"/>
          <w:i/>
          <w:iCs/>
          <w:lang w:val="es-ES"/>
        </w:rPr>
        <w:t>Nº</w:t>
      </w:r>
      <w:proofErr w:type="spellEnd"/>
      <w:r w:rsidR="00FA4E4D" w:rsidRPr="00842ED6">
        <w:rPr>
          <w:rStyle w:val="Hyperlink"/>
          <w:i/>
          <w:iCs/>
          <w:lang w:val="es-ES"/>
        </w:rPr>
        <w:t xml:space="preserve"> 1</w:t>
      </w:r>
      <w:r w:rsidR="00C96D3D">
        <w:rPr>
          <w:rStyle w:val="Hyperlink"/>
          <w:i/>
          <w:iCs/>
          <w:lang w:val="es-ES"/>
        </w:rPr>
        <w:fldChar w:fldCharType="end"/>
      </w:r>
      <w:r w:rsidR="00FA4E4D" w:rsidRPr="00842ED6">
        <w:rPr>
          <w:lang w:val="es-ES"/>
        </w:rPr>
        <w:t xml:space="preserve"> (OMM-</w:t>
      </w:r>
      <w:proofErr w:type="spellStart"/>
      <w:r w:rsidR="00FA4E4D" w:rsidRPr="00842ED6">
        <w:rPr>
          <w:lang w:val="es-ES"/>
        </w:rPr>
        <w:t>Nº</w:t>
      </w:r>
      <w:proofErr w:type="spellEnd"/>
      <w:r w:rsidR="00FA4E4D" w:rsidRPr="00842ED6">
        <w:rPr>
          <w:lang w:val="es-ES"/>
        </w:rPr>
        <w:t xml:space="preserve"> 15)</w:t>
      </w:r>
      <w:r w:rsidR="00685743" w:rsidRPr="00842ED6">
        <w:rPr>
          <w:lang w:val="es-ES"/>
        </w:rPr>
        <w:t>—</w:t>
      </w:r>
      <w:r w:rsidR="00FA4E4D" w:rsidRPr="00842ED6">
        <w:rPr>
          <w:lang w:val="es-ES"/>
        </w:rPr>
        <w:t xml:space="preserve"> desde que se estableció por primera vez mediante la </w:t>
      </w:r>
      <w:r w:rsidR="00C96D3D">
        <w:fldChar w:fldCharType="begin"/>
      </w:r>
      <w:r w:rsidR="00C96D3D" w:rsidRPr="00C96D3D">
        <w:rPr>
          <w:lang w:val="es-ES"/>
          <w:rPrChange w:id="87" w:author="Eduardo RICO VILAR" w:date="2023-02-28T11:04:00Z">
            <w:rPr/>
          </w:rPrChange>
        </w:rPr>
        <w:instrText xml:space="preserve"> HYPERLINK "https://library.wmo.int/doc_num.php?explnum_id=5033" \l "page=133" </w:instrText>
      </w:r>
      <w:r w:rsidR="00C96D3D">
        <w:fldChar w:fldCharType="separate"/>
      </w:r>
      <w:r w:rsidR="00FA4E4D" w:rsidRPr="00842ED6">
        <w:rPr>
          <w:rStyle w:val="Hyperlink"/>
          <w:lang w:val="es-ES"/>
        </w:rPr>
        <w:t>Resolución 9 (EC-LX)</w:t>
      </w:r>
      <w:r w:rsidR="00C96D3D">
        <w:rPr>
          <w:rStyle w:val="Hyperlink"/>
          <w:lang w:val="es-ES"/>
        </w:rPr>
        <w:fldChar w:fldCharType="end"/>
      </w:r>
      <w:r w:rsidR="00FA4E4D" w:rsidRPr="00842ED6">
        <w:rPr>
          <w:lang w:val="es-ES"/>
        </w:rPr>
        <w:t xml:space="preserve"> </w:t>
      </w:r>
      <w:r w:rsidR="007B2174" w:rsidRPr="00842ED6">
        <w:rPr>
          <w:lang w:val="es-ES"/>
        </w:rPr>
        <w:t xml:space="preserve">— Grupo de Expertos del Consejo Ejecutivo sobre Observaciones, Investigaciones y Servicios Polares, </w:t>
      </w:r>
      <w:r w:rsidR="008652DA" w:rsidRPr="00842ED6">
        <w:rPr>
          <w:lang w:val="es-ES"/>
        </w:rPr>
        <w:t xml:space="preserve">en cuanto que </w:t>
      </w:r>
      <w:r w:rsidR="00FA4E4D" w:rsidRPr="00842ED6">
        <w:rPr>
          <w:lang w:val="es-ES"/>
        </w:rPr>
        <w:t xml:space="preserve">Grupo de </w:t>
      </w:r>
      <w:r w:rsidR="00FF5D6A" w:rsidRPr="00842ED6">
        <w:rPr>
          <w:lang w:val="es-ES"/>
        </w:rPr>
        <w:t>E</w:t>
      </w:r>
      <w:r w:rsidR="00FA4E4D" w:rsidRPr="00842ED6">
        <w:rPr>
          <w:lang w:val="es-ES"/>
        </w:rPr>
        <w:t xml:space="preserve">xpertos del Consejo Ejecutivo sobre </w:t>
      </w:r>
      <w:r w:rsidR="00FF5D6A" w:rsidRPr="00842ED6">
        <w:rPr>
          <w:lang w:val="es-ES"/>
        </w:rPr>
        <w:t>O</w:t>
      </w:r>
      <w:r w:rsidR="00FA4E4D" w:rsidRPr="00842ED6">
        <w:rPr>
          <w:lang w:val="es-ES"/>
        </w:rPr>
        <w:t xml:space="preserve">bservaciones, </w:t>
      </w:r>
      <w:r w:rsidR="00282964" w:rsidRPr="00842ED6">
        <w:rPr>
          <w:lang w:val="es-ES"/>
        </w:rPr>
        <w:t>I</w:t>
      </w:r>
      <w:r w:rsidR="00FA4E4D" w:rsidRPr="00842ED6">
        <w:rPr>
          <w:lang w:val="es-ES"/>
        </w:rPr>
        <w:t>nvestigaci</w:t>
      </w:r>
      <w:r w:rsidR="00282964" w:rsidRPr="00842ED6">
        <w:rPr>
          <w:lang w:val="es-ES"/>
        </w:rPr>
        <w:t>o</w:t>
      </w:r>
      <w:r w:rsidR="00FA4E4D" w:rsidRPr="00842ED6">
        <w:rPr>
          <w:lang w:val="es-ES"/>
        </w:rPr>
        <w:t>n</w:t>
      </w:r>
      <w:r w:rsidR="00282964" w:rsidRPr="00842ED6">
        <w:rPr>
          <w:lang w:val="es-ES"/>
        </w:rPr>
        <w:t>es</w:t>
      </w:r>
      <w:r w:rsidR="00FA4E4D" w:rsidRPr="00842ED6">
        <w:rPr>
          <w:lang w:val="es-ES"/>
        </w:rPr>
        <w:t xml:space="preserve"> y </w:t>
      </w:r>
      <w:r w:rsidR="00282964" w:rsidRPr="00842ED6">
        <w:rPr>
          <w:lang w:val="es-ES"/>
        </w:rPr>
        <w:t>S</w:t>
      </w:r>
      <w:r w:rsidR="00FA4E4D" w:rsidRPr="00842ED6">
        <w:rPr>
          <w:lang w:val="es-ES"/>
        </w:rPr>
        <w:t xml:space="preserve">ervicios </w:t>
      </w:r>
      <w:r w:rsidR="00282964" w:rsidRPr="00842ED6">
        <w:rPr>
          <w:lang w:val="es-ES"/>
        </w:rPr>
        <w:t>P</w:t>
      </w:r>
      <w:r w:rsidR="00FA4E4D" w:rsidRPr="00842ED6">
        <w:rPr>
          <w:lang w:val="es-ES"/>
        </w:rPr>
        <w:t>olares (EC</w:t>
      </w:r>
      <w:r w:rsidR="002734F7" w:rsidRPr="00842ED6">
        <w:rPr>
          <w:lang w:val="es-ES"/>
        </w:rPr>
        <w:noBreakHyphen/>
      </w:r>
      <w:r w:rsidR="00FA4E4D" w:rsidRPr="00842ED6">
        <w:rPr>
          <w:lang w:val="es-ES"/>
        </w:rPr>
        <w:t xml:space="preserve">PORS), como evolución del </w:t>
      </w:r>
      <w:r w:rsidR="007F59D2" w:rsidRPr="00842ED6">
        <w:rPr>
          <w:lang w:val="es-ES"/>
        </w:rPr>
        <w:t>Grupo de expertos del Consejo Ejecutivo sobre meteorología de la Antártida</w:t>
      </w:r>
      <w:r w:rsidR="00FA4E4D" w:rsidRPr="00842ED6">
        <w:rPr>
          <w:lang w:val="es-ES"/>
        </w:rPr>
        <w:t>,</w:t>
      </w:r>
    </w:p>
    <w:p w14:paraId="1D736B0F" w14:textId="375E5919" w:rsidR="00FA4E4D" w:rsidRPr="00842ED6" w:rsidRDefault="00476680" w:rsidP="00F35D40">
      <w:pPr>
        <w:spacing w:before="240" w:after="240"/>
        <w:ind w:left="567" w:hanging="567"/>
        <w:jc w:val="left"/>
        <w:rPr>
          <w:lang w:val="es-ES"/>
        </w:rPr>
      </w:pPr>
      <w:r w:rsidRPr="00842ED6">
        <w:rPr>
          <w:lang w:val="es-ES"/>
        </w:rPr>
        <w:lastRenderedPageBreak/>
        <w:t>4)</w:t>
      </w:r>
      <w:r w:rsidRPr="00842ED6">
        <w:rPr>
          <w:lang w:val="es-ES"/>
        </w:rPr>
        <w:tab/>
      </w:r>
      <w:r w:rsidR="006E3B33" w:rsidRPr="00842ED6">
        <w:rPr>
          <w:lang w:val="es-ES"/>
        </w:rPr>
        <w:t xml:space="preserve">que </w:t>
      </w:r>
      <w:r w:rsidR="00B43265" w:rsidRPr="00842ED6">
        <w:rPr>
          <w:lang w:val="es-ES"/>
        </w:rPr>
        <w:t xml:space="preserve">es importante </w:t>
      </w:r>
      <w:r w:rsidR="000165E5" w:rsidRPr="00842ED6">
        <w:rPr>
          <w:lang w:val="es-ES"/>
        </w:rPr>
        <w:t>mejora</w:t>
      </w:r>
      <w:r w:rsidR="00B43265" w:rsidRPr="00842ED6">
        <w:rPr>
          <w:lang w:val="es-ES"/>
        </w:rPr>
        <w:t>r</w:t>
      </w:r>
      <w:r w:rsidR="000165E5" w:rsidRPr="00842ED6">
        <w:rPr>
          <w:lang w:val="es-ES"/>
        </w:rPr>
        <w:t xml:space="preserve"> la </w:t>
      </w:r>
      <w:r w:rsidR="00FA4E4D" w:rsidRPr="00842ED6">
        <w:rPr>
          <w:lang w:val="es-ES"/>
        </w:rPr>
        <w:t xml:space="preserve">coordinación y </w:t>
      </w:r>
      <w:r w:rsidR="000165E5" w:rsidRPr="00842ED6">
        <w:rPr>
          <w:lang w:val="es-ES"/>
        </w:rPr>
        <w:t xml:space="preserve">la </w:t>
      </w:r>
      <w:r w:rsidR="00FA4E4D" w:rsidRPr="00842ED6">
        <w:rPr>
          <w:lang w:val="es-ES"/>
        </w:rPr>
        <w:t>planificación de l</w:t>
      </w:r>
      <w:r w:rsidR="000D796A" w:rsidRPr="00842ED6">
        <w:rPr>
          <w:lang w:val="es-ES"/>
        </w:rPr>
        <w:t>a</w:t>
      </w:r>
      <w:r w:rsidR="00FA4E4D" w:rsidRPr="00842ED6">
        <w:rPr>
          <w:lang w:val="es-ES"/>
        </w:rPr>
        <w:t xml:space="preserve">s </w:t>
      </w:r>
      <w:r w:rsidR="000D796A" w:rsidRPr="00842ED6">
        <w:rPr>
          <w:lang w:val="es-ES"/>
        </w:rPr>
        <w:t xml:space="preserve">actividades </w:t>
      </w:r>
      <w:r w:rsidR="00FA4E4D" w:rsidRPr="00842ED6">
        <w:rPr>
          <w:lang w:val="es-ES"/>
        </w:rPr>
        <w:t xml:space="preserve">de la OMM y de sus Miembros en la Antártida (al sur del </w:t>
      </w:r>
      <w:r w:rsidR="000A28AF" w:rsidRPr="00842ED6">
        <w:rPr>
          <w:lang w:val="es-ES"/>
        </w:rPr>
        <w:t xml:space="preserve">paralelo </w:t>
      </w:r>
      <w:r w:rsidR="00FA4E4D" w:rsidRPr="00842ED6">
        <w:rPr>
          <w:lang w:val="es-ES"/>
        </w:rPr>
        <w:t>60</w:t>
      </w:r>
      <w:r w:rsidR="00E25E95" w:rsidRPr="00842ED6">
        <w:rPr>
          <w:lang w:val="es-ES"/>
        </w:rPr>
        <w:t>°</w:t>
      </w:r>
      <w:r w:rsidR="003B2D3B" w:rsidRPr="00842ED6">
        <w:rPr>
          <w:lang w:val="es-ES"/>
        </w:rPr>
        <w:t xml:space="preserve"> </w:t>
      </w:r>
      <w:r w:rsidR="00FA4E4D" w:rsidRPr="00842ED6">
        <w:rPr>
          <w:lang w:val="es-ES"/>
        </w:rPr>
        <w:t>S)</w:t>
      </w:r>
      <w:r w:rsidR="00DB561C" w:rsidRPr="00842ED6">
        <w:rPr>
          <w:lang w:val="es-ES"/>
        </w:rPr>
        <w:t xml:space="preserve">, y que ello </w:t>
      </w:r>
      <w:r w:rsidR="006104F2" w:rsidRPr="00842ED6">
        <w:rPr>
          <w:lang w:val="es-ES"/>
        </w:rPr>
        <w:t xml:space="preserve">brinda una </w:t>
      </w:r>
      <w:r w:rsidR="00FA4E4D" w:rsidRPr="00842ED6">
        <w:rPr>
          <w:lang w:val="es-ES"/>
        </w:rPr>
        <w:t xml:space="preserve">oportunidad para </w:t>
      </w:r>
      <w:r w:rsidR="00CC43E5" w:rsidRPr="00842ED6">
        <w:rPr>
          <w:lang w:val="es-ES"/>
        </w:rPr>
        <w:t>e</w:t>
      </w:r>
      <w:r w:rsidR="00FA4E4D" w:rsidRPr="00842ED6">
        <w:rPr>
          <w:lang w:val="es-ES"/>
        </w:rPr>
        <w:t>l</w:t>
      </w:r>
      <w:r w:rsidR="00CC43E5" w:rsidRPr="00842ED6">
        <w:rPr>
          <w:lang w:val="es-ES"/>
        </w:rPr>
        <w:t xml:space="preserve"> suministro </w:t>
      </w:r>
      <w:r w:rsidR="00FA4E4D" w:rsidRPr="00842ED6">
        <w:rPr>
          <w:lang w:val="es-ES"/>
        </w:rPr>
        <w:t xml:space="preserve">de observaciones, </w:t>
      </w:r>
      <w:r w:rsidR="00C71C8C" w:rsidRPr="00842ED6">
        <w:rPr>
          <w:lang w:val="es-ES"/>
        </w:rPr>
        <w:t xml:space="preserve">la prestación de </w:t>
      </w:r>
      <w:r w:rsidR="00FA4E4D" w:rsidRPr="00842ED6">
        <w:rPr>
          <w:lang w:val="es-ES"/>
        </w:rPr>
        <w:t xml:space="preserve">servicios y </w:t>
      </w:r>
      <w:r w:rsidR="00C71C8C" w:rsidRPr="00842ED6">
        <w:rPr>
          <w:lang w:val="es-ES"/>
        </w:rPr>
        <w:t xml:space="preserve">la obtención de </w:t>
      </w:r>
      <w:r w:rsidR="00FA4E4D" w:rsidRPr="00842ED6">
        <w:rPr>
          <w:lang w:val="es-ES"/>
        </w:rPr>
        <w:t xml:space="preserve">resultados de investigación </w:t>
      </w:r>
      <w:r w:rsidR="00C71C8C" w:rsidRPr="00842ED6">
        <w:rPr>
          <w:lang w:val="es-ES"/>
        </w:rPr>
        <w:t xml:space="preserve">en aras de una </w:t>
      </w:r>
      <w:r w:rsidR="00FA4E4D" w:rsidRPr="00842ED6">
        <w:rPr>
          <w:lang w:val="es-ES"/>
        </w:rPr>
        <w:t xml:space="preserve">mejor comprensión de los impactos </w:t>
      </w:r>
      <w:r w:rsidR="00C71C8C" w:rsidRPr="00842ED6">
        <w:rPr>
          <w:lang w:val="es-ES"/>
        </w:rPr>
        <w:t xml:space="preserve">mundiales </w:t>
      </w:r>
      <w:r w:rsidR="00FA4E4D" w:rsidRPr="00842ED6">
        <w:rPr>
          <w:lang w:val="es-ES"/>
        </w:rPr>
        <w:t xml:space="preserve">y regionales del medioambiente de la Antártida y del </w:t>
      </w:r>
      <w:r w:rsidR="008F5940" w:rsidRPr="00842ED6">
        <w:rPr>
          <w:lang w:val="es-ES"/>
        </w:rPr>
        <w:t>o</w:t>
      </w:r>
      <w:r w:rsidR="00FA4E4D" w:rsidRPr="00842ED6">
        <w:rPr>
          <w:lang w:val="es-ES"/>
        </w:rPr>
        <w:t xml:space="preserve">céano Austral, </w:t>
      </w:r>
      <w:r w:rsidR="00EF1D98" w:rsidRPr="00842ED6">
        <w:rPr>
          <w:lang w:val="es-ES"/>
        </w:rPr>
        <w:t xml:space="preserve">en </w:t>
      </w:r>
      <w:r w:rsidR="00FA4E4D" w:rsidRPr="00842ED6">
        <w:rPr>
          <w:lang w:val="es-ES"/>
        </w:rPr>
        <w:t>especial</w:t>
      </w:r>
      <w:r w:rsidR="00EF1D98" w:rsidRPr="00842ED6">
        <w:rPr>
          <w:lang w:val="es-ES"/>
        </w:rPr>
        <w:t xml:space="preserve"> </w:t>
      </w:r>
      <w:r w:rsidR="00FA4E4D" w:rsidRPr="00842ED6">
        <w:rPr>
          <w:lang w:val="es-ES"/>
        </w:rPr>
        <w:t>en relación con los futuros cambios e</w:t>
      </w:r>
      <w:r w:rsidR="006762CF" w:rsidRPr="00842ED6">
        <w:rPr>
          <w:lang w:val="es-ES"/>
        </w:rPr>
        <w:t>n</w:t>
      </w:r>
      <w:r w:rsidR="00FA4E4D" w:rsidRPr="00842ED6">
        <w:rPr>
          <w:lang w:val="es-ES"/>
        </w:rPr>
        <w:t xml:space="preserve"> l</w:t>
      </w:r>
      <w:r w:rsidR="006762CF" w:rsidRPr="00842ED6">
        <w:rPr>
          <w:lang w:val="es-ES"/>
        </w:rPr>
        <w:t>o</w:t>
      </w:r>
      <w:r w:rsidR="00FA4E4D" w:rsidRPr="00842ED6">
        <w:rPr>
          <w:lang w:val="es-ES"/>
        </w:rPr>
        <w:t xml:space="preserve">s </w:t>
      </w:r>
      <w:r w:rsidR="006762CF" w:rsidRPr="00842ED6">
        <w:rPr>
          <w:lang w:val="es-ES"/>
        </w:rPr>
        <w:t xml:space="preserve">mantos </w:t>
      </w:r>
      <w:r w:rsidR="00FA4E4D" w:rsidRPr="00842ED6">
        <w:rPr>
          <w:lang w:val="es-ES"/>
        </w:rPr>
        <w:t>de hielo de la Antártida,</w:t>
      </w:r>
      <w:bookmarkEnd w:id="81"/>
    </w:p>
    <w:p w14:paraId="6FDEF0DE" w14:textId="4A6599E7" w:rsidR="00FA4E4D" w:rsidRPr="00842ED6" w:rsidRDefault="00FA4E4D" w:rsidP="00FA4E4D">
      <w:pPr>
        <w:pStyle w:val="WMOResList1"/>
        <w:tabs>
          <w:tab w:val="clear" w:pos="567"/>
          <w:tab w:val="left" w:pos="720"/>
        </w:tabs>
        <w:spacing w:after="240"/>
        <w:ind w:left="0" w:firstLine="0"/>
        <w:rPr>
          <w:color w:val="000000" w:themeColor="text1"/>
          <w:lang w:val="es-ES"/>
        </w:rPr>
      </w:pPr>
      <w:r w:rsidRPr="00842ED6">
        <w:rPr>
          <w:b/>
          <w:bCs/>
          <w:lang w:val="es-ES"/>
        </w:rPr>
        <w:t>Reconociendo también</w:t>
      </w:r>
      <w:r w:rsidRPr="00842ED6">
        <w:rPr>
          <w:lang w:val="es-ES"/>
        </w:rPr>
        <w:t xml:space="preserve"> los logros del EC-PHORS en </w:t>
      </w:r>
      <w:r w:rsidR="00DF08E8" w:rsidRPr="00842ED6">
        <w:rPr>
          <w:lang w:val="es-ES"/>
        </w:rPr>
        <w:t xml:space="preserve">cuanto a </w:t>
      </w:r>
      <w:r w:rsidRPr="00842ED6">
        <w:rPr>
          <w:lang w:val="es-ES"/>
        </w:rPr>
        <w:t xml:space="preserve">la coordinación con las organizaciones internacionales pertinentes activas en las regiones polares y de alta montaña y </w:t>
      </w:r>
      <w:r w:rsidR="00651E72" w:rsidRPr="00842ED6">
        <w:rPr>
          <w:lang w:val="es-ES"/>
        </w:rPr>
        <w:t xml:space="preserve">a </w:t>
      </w:r>
      <w:r w:rsidRPr="00842ED6">
        <w:rPr>
          <w:lang w:val="es-ES"/>
        </w:rPr>
        <w:t xml:space="preserve">la </w:t>
      </w:r>
      <w:r w:rsidR="00651E72" w:rsidRPr="00842ED6">
        <w:rPr>
          <w:lang w:val="es-ES"/>
        </w:rPr>
        <w:t xml:space="preserve">colaboración con </w:t>
      </w:r>
      <w:r w:rsidRPr="00842ED6">
        <w:rPr>
          <w:lang w:val="es-ES"/>
        </w:rPr>
        <w:t>las comisiones técnicas, l</w:t>
      </w:r>
      <w:r w:rsidR="00351B6C" w:rsidRPr="00842ED6">
        <w:rPr>
          <w:lang w:val="es-ES"/>
        </w:rPr>
        <w:t>a</w:t>
      </w:r>
      <w:r w:rsidRPr="00842ED6">
        <w:rPr>
          <w:lang w:val="es-ES"/>
        </w:rPr>
        <w:t xml:space="preserve"> </w:t>
      </w:r>
      <w:r w:rsidR="00351B6C" w:rsidRPr="00842ED6">
        <w:rPr>
          <w:lang w:val="es-ES"/>
        </w:rPr>
        <w:t xml:space="preserve">Junta </w:t>
      </w:r>
      <w:r w:rsidRPr="00842ED6">
        <w:rPr>
          <w:lang w:val="es-ES"/>
        </w:rPr>
        <w:t xml:space="preserve">de Investigación y las asociaciones regionales </w:t>
      </w:r>
      <w:r w:rsidR="00351B6C" w:rsidRPr="00842ED6">
        <w:rPr>
          <w:lang w:val="es-ES"/>
        </w:rPr>
        <w:t>de la OMM</w:t>
      </w:r>
      <w:r w:rsidRPr="00842ED6">
        <w:rPr>
          <w:lang w:val="es-ES"/>
        </w:rPr>
        <w:t>,</w:t>
      </w:r>
    </w:p>
    <w:p w14:paraId="56CB78DC" w14:textId="4DDD60E1" w:rsidR="00FA4E4D" w:rsidRPr="00842ED6" w:rsidRDefault="00FA4E4D" w:rsidP="00FA4E4D">
      <w:pPr>
        <w:pStyle w:val="WMOBodyText"/>
        <w:spacing w:after="240"/>
        <w:rPr>
          <w:bCs/>
          <w:lang w:val="es-ES"/>
        </w:rPr>
      </w:pPr>
      <w:r w:rsidRPr="00842ED6">
        <w:rPr>
          <w:b/>
          <w:bCs/>
          <w:lang w:val="es-ES"/>
        </w:rPr>
        <w:t xml:space="preserve">Teniendo </w:t>
      </w:r>
      <w:r w:rsidR="004658CD" w:rsidRPr="00842ED6">
        <w:rPr>
          <w:b/>
          <w:bCs/>
          <w:lang w:val="es-ES"/>
        </w:rPr>
        <w:t>presentes</w:t>
      </w:r>
      <w:r w:rsidRPr="00842ED6">
        <w:rPr>
          <w:lang w:val="es-ES"/>
        </w:rPr>
        <w:t xml:space="preserve"> las pruebas presentadas en el </w:t>
      </w:r>
      <w:hyperlink r:id="rId17" w:history="1">
        <w:r w:rsidRPr="00842ED6">
          <w:rPr>
            <w:rStyle w:val="Hyperlink"/>
            <w:lang w:val="es-ES"/>
          </w:rPr>
          <w:t>Sexto Informe de Evaluación</w:t>
        </w:r>
      </w:hyperlink>
      <w:r w:rsidRPr="00842ED6">
        <w:rPr>
          <w:lang w:val="es-ES"/>
        </w:rPr>
        <w:t xml:space="preserve"> del Grupo Intergubernamental de Expertos sobre el Cambio Climático (IPCC) </w:t>
      </w:r>
      <w:r w:rsidR="008555E2" w:rsidRPr="00842ED6">
        <w:rPr>
          <w:lang w:val="es-ES"/>
        </w:rPr>
        <w:t xml:space="preserve">en lo concerniente a </w:t>
      </w:r>
      <w:r w:rsidRPr="00842ED6">
        <w:rPr>
          <w:lang w:val="es-ES"/>
        </w:rPr>
        <w:t xml:space="preserve">los impactos atribuidos a los cambios irreversibles en la criosfera, como son el aumento de la incertidumbre </w:t>
      </w:r>
      <w:r w:rsidR="008555E2" w:rsidRPr="00842ED6">
        <w:rPr>
          <w:lang w:val="es-ES"/>
        </w:rPr>
        <w:t xml:space="preserve">respecto de </w:t>
      </w:r>
      <w:r w:rsidR="00617715" w:rsidRPr="00842ED6">
        <w:rPr>
          <w:lang w:val="es-ES"/>
        </w:rPr>
        <w:t xml:space="preserve">los </w:t>
      </w:r>
      <w:r w:rsidRPr="00842ED6">
        <w:rPr>
          <w:lang w:val="es-ES"/>
        </w:rPr>
        <w:t>recursos de agua dulce, la contribución a la subida del nivel del mar</w:t>
      </w:r>
      <w:r w:rsidR="005421FB" w:rsidRPr="00842ED6">
        <w:rPr>
          <w:lang w:val="es-ES"/>
        </w:rPr>
        <w:t xml:space="preserve"> y</w:t>
      </w:r>
      <w:r w:rsidRPr="00842ED6">
        <w:rPr>
          <w:lang w:val="es-ES"/>
        </w:rPr>
        <w:t xml:space="preserve"> el aumento de la exposición a los peligros relacionados con la criosfera y los peligros costeros,</w:t>
      </w:r>
      <w:bookmarkStart w:id="88" w:name="_Hlk120112668"/>
      <w:bookmarkEnd w:id="88"/>
    </w:p>
    <w:p w14:paraId="56E86A0F" w14:textId="1292597D" w:rsidR="00FA4E4D" w:rsidRPr="00842ED6" w:rsidRDefault="00FA4E4D" w:rsidP="00FA4E4D">
      <w:pPr>
        <w:pStyle w:val="WMOBodyText"/>
        <w:spacing w:after="240"/>
        <w:rPr>
          <w:color w:val="221E1F"/>
          <w:lang w:val="es-ES"/>
        </w:rPr>
      </w:pPr>
      <w:r w:rsidRPr="00842ED6">
        <w:rPr>
          <w:b/>
          <w:bCs/>
          <w:lang w:val="es-ES"/>
        </w:rPr>
        <w:t>Habiendo examinado</w:t>
      </w:r>
      <w:r w:rsidRPr="00842ED6">
        <w:rPr>
          <w:lang w:val="es-ES"/>
        </w:rPr>
        <w:t xml:space="preserve"> el informe de</w:t>
      </w:r>
      <w:ins w:id="89" w:author="Eduardo RICO VILAR" w:date="2023-02-28T09:57:00Z">
        <w:r w:rsidR="00D641B4" w:rsidRPr="00842ED6">
          <w:rPr>
            <w:lang w:val="es-ES"/>
          </w:rPr>
          <w:t xml:space="preserve"> </w:t>
        </w:r>
      </w:ins>
      <w:r w:rsidRPr="00842ED6">
        <w:rPr>
          <w:lang w:val="es-ES"/>
        </w:rPr>
        <w:t>l</w:t>
      </w:r>
      <w:ins w:id="90" w:author="Eduardo RICO VILAR" w:date="2023-02-28T09:57:00Z">
        <w:r w:rsidR="00D641B4" w:rsidRPr="00842ED6">
          <w:rPr>
            <w:lang w:val="es-ES"/>
          </w:rPr>
          <w:t>a</w:t>
        </w:r>
      </w:ins>
      <w:r w:rsidRPr="00842ED6">
        <w:rPr>
          <w:lang w:val="es-ES"/>
        </w:rPr>
        <w:t xml:space="preserve"> </w:t>
      </w:r>
      <w:ins w:id="91" w:author="Eduardo RICO VILAR" w:date="2023-02-28T09:57:00Z">
        <w:r w:rsidR="00D641B4" w:rsidRPr="00842ED6">
          <w:rPr>
            <w:lang w:val="es-ES"/>
          </w:rPr>
          <w:t xml:space="preserve">12ª reunión del </w:t>
        </w:r>
      </w:ins>
      <w:ins w:id="92" w:author="Eduardo RICO VILAR" w:date="2023-02-28T09:58:00Z">
        <w:r w:rsidR="007561B2" w:rsidRPr="00842ED6">
          <w:rPr>
            <w:i/>
            <w:iCs/>
            <w:lang w:val="es-ES"/>
          </w:rPr>
          <w:t>[A. Johnson]</w:t>
        </w:r>
        <w:r w:rsidR="007561B2" w:rsidRPr="00842ED6">
          <w:rPr>
            <w:lang w:val="es-ES"/>
          </w:rPr>
          <w:t xml:space="preserve"> </w:t>
        </w:r>
      </w:ins>
      <w:r w:rsidR="005421FB" w:rsidRPr="00842ED6">
        <w:rPr>
          <w:lang w:val="es-ES"/>
        </w:rPr>
        <w:t xml:space="preserve">EC-PHORS </w:t>
      </w:r>
      <w:r w:rsidRPr="00842ED6">
        <w:rPr>
          <w:lang w:val="es-ES"/>
        </w:rPr>
        <w:t>(2022) (</w:t>
      </w:r>
      <w:r w:rsidR="00CB245D" w:rsidRPr="00842ED6">
        <w:rPr>
          <w:lang w:val="es-ES"/>
        </w:rPr>
        <w:t xml:space="preserve">véase el </w:t>
      </w:r>
      <w:r w:rsidRPr="00842ED6">
        <w:rPr>
          <w:lang w:val="es-ES"/>
        </w:rPr>
        <w:t xml:space="preserve">documento </w:t>
      </w:r>
      <w:hyperlink r:id="rId18" w:history="1">
        <w:r w:rsidRPr="00842ED6">
          <w:rPr>
            <w:rStyle w:val="Hyperlink"/>
            <w:lang w:val="es-ES"/>
          </w:rPr>
          <w:t>EC</w:t>
        </w:r>
        <w:r w:rsidR="00CB245D" w:rsidRPr="00842ED6">
          <w:rPr>
            <w:rStyle w:val="Hyperlink"/>
            <w:lang w:val="es-ES"/>
          </w:rPr>
          <w:noBreakHyphen/>
        </w:r>
        <w:r w:rsidRPr="00842ED6">
          <w:rPr>
            <w:rStyle w:val="Hyperlink"/>
            <w:lang w:val="es-ES"/>
          </w:rPr>
          <w:t>76/INF.</w:t>
        </w:r>
        <w:r w:rsidR="00CB245D" w:rsidRPr="00842ED6">
          <w:rPr>
            <w:rStyle w:val="Hyperlink"/>
            <w:lang w:val="es-ES"/>
          </w:rPr>
          <w:t> </w:t>
        </w:r>
        <w:r w:rsidRPr="00842ED6">
          <w:rPr>
            <w:rStyle w:val="Hyperlink"/>
            <w:lang w:val="es-ES"/>
          </w:rPr>
          <w:t>3.1(18)</w:t>
        </w:r>
      </w:hyperlink>
      <w:r w:rsidRPr="00842ED6">
        <w:rPr>
          <w:lang w:val="es-ES"/>
        </w:rPr>
        <w:t>),</w:t>
      </w:r>
    </w:p>
    <w:p w14:paraId="2D39AEFF" w14:textId="77777777" w:rsidR="00FA4E4D" w:rsidRPr="00842ED6" w:rsidRDefault="00FA4E4D" w:rsidP="00FA4E4D">
      <w:pPr>
        <w:pStyle w:val="WMOBodyText"/>
        <w:spacing w:after="240"/>
        <w:rPr>
          <w:b/>
          <w:bCs/>
          <w:lang w:val="es-ES"/>
        </w:rPr>
      </w:pPr>
      <w:r w:rsidRPr="00842ED6">
        <w:rPr>
          <w:b/>
          <w:bCs/>
          <w:lang w:val="es-ES"/>
        </w:rPr>
        <w:t>Habiendo considerado</w:t>
      </w:r>
      <w:r w:rsidRPr="00842ED6">
        <w:rPr>
          <w:lang w:val="es-ES"/>
        </w:rPr>
        <w:t>:</w:t>
      </w:r>
    </w:p>
    <w:p w14:paraId="18FB358B" w14:textId="1171CD2A" w:rsidR="00FA4E4D" w:rsidRPr="00842ED6" w:rsidRDefault="00476680" w:rsidP="00F35D40">
      <w:pPr>
        <w:pStyle w:val="WMOBodyText"/>
        <w:spacing w:after="240"/>
        <w:ind w:left="567" w:hanging="567"/>
        <w:rPr>
          <w:lang w:val="es-ES"/>
        </w:rPr>
      </w:pPr>
      <w:r w:rsidRPr="00842ED6">
        <w:rPr>
          <w:lang w:val="es-ES"/>
        </w:rPr>
        <w:t>1)</w:t>
      </w:r>
      <w:r w:rsidRPr="00842ED6">
        <w:rPr>
          <w:lang w:val="es-ES"/>
        </w:rPr>
        <w:tab/>
      </w:r>
      <w:r w:rsidR="009E4F37" w:rsidRPr="00842ED6">
        <w:rPr>
          <w:lang w:val="es-ES"/>
        </w:rPr>
        <w:t>e</w:t>
      </w:r>
      <w:r w:rsidR="00564F9C" w:rsidRPr="00842ED6">
        <w:rPr>
          <w:lang w:val="es-ES"/>
        </w:rPr>
        <w:t xml:space="preserve">l </w:t>
      </w:r>
      <w:r w:rsidR="00FA4E4D" w:rsidRPr="00842ED6">
        <w:rPr>
          <w:lang w:val="es-ES"/>
        </w:rPr>
        <w:t>Plan de Acción de Alto Nivel presentado por el Secretario General de la</w:t>
      </w:r>
      <w:r w:rsidR="00E114E8" w:rsidRPr="00842ED6">
        <w:rPr>
          <w:lang w:val="es-ES"/>
        </w:rPr>
        <w:t>s</w:t>
      </w:r>
      <w:r w:rsidR="00FA4E4D" w:rsidRPr="00842ED6">
        <w:rPr>
          <w:lang w:val="es-ES"/>
        </w:rPr>
        <w:t xml:space="preserve"> N</w:t>
      </w:r>
      <w:r w:rsidR="00E114E8" w:rsidRPr="00842ED6">
        <w:rPr>
          <w:lang w:val="es-ES"/>
        </w:rPr>
        <w:t xml:space="preserve">aciones </w:t>
      </w:r>
      <w:r w:rsidR="00FA4E4D" w:rsidRPr="00842ED6">
        <w:rPr>
          <w:lang w:val="es-ES"/>
        </w:rPr>
        <w:t>U</w:t>
      </w:r>
      <w:r w:rsidR="00E114E8" w:rsidRPr="00842ED6">
        <w:rPr>
          <w:lang w:val="es-ES"/>
        </w:rPr>
        <w:t>nidas</w:t>
      </w:r>
      <w:r w:rsidR="00FA4E4D" w:rsidRPr="00842ED6">
        <w:rPr>
          <w:lang w:val="es-ES"/>
        </w:rPr>
        <w:t xml:space="preserve"> en </w:t>
      </w:r>
      <w:r w:rsidR="00E114E8" w:rsidRPr="00842ED6">
        <w:rPr>
          <w:lang w:val="es-ES"/>
        </w:rPr>
        <w:t>e</w:t>
      </w:r>
      <w:r w:rsidR="00FA4E4D" w:rsidRPr="00842ED6">
        <w:rPr>
          <w:lang w:val="es-ES"/>
        </w:rPr>
        <w:t>l 27</w:t>
      </w:r>
      <w:r w:rsidR="00E114E8" w:rsidRPr="00842ED6">
        <w:rPr>
          <w:lang w:val="es-ES"/>
        </w:rPr>
        <w:t>º</w:t>
      </w:r>
      <w:r w:rsidR="00FA4E4D" w:rsidRPr="00842ED6">
        <w:rPr>
          <w:lang w:val="es-ES"/>
        </w:rPr>
        <w:t xml:space="preserve"> </w:t>
      </w:r>
      <w:r w:rsidR="00E114E8" w:rsidRPr="00842ED6">
        <w:rPr>
          <w:lang w:val="es-ES"/>
        </w:rPr>
        <w:t xml:space="preserve">período de sesiones de la </w:t>
      </w:r>
      <w:r w:rsidR="00FA4E4D" w:rsidRPr="00842ED6">
        <w:rPr>
          <w:lang w:val="es-ES"/>
        </w:rPr>
        <w:t xml:space="preserve">Conferencia de las Partes </w:t>
      </w:r>
      <w:r w:rsidR="00E114E8" w:rsidRPr="00842ED6">
        <w:rPr>
          <w:lang w:val="es-ES"/>
        </w:rPr>
        <w:t xml:space="preserve">(CP 27) </w:t>
      </w:r>
      <w:r w:rsidR="00FA4E4D" w:rsidRPr="00842ED6">
        <w:rPr>
          <w:lang w:val="es-ES"/>
        </w:rPr>
        <w:t>e</w:t>
      </w:r>
      <w:r w:rsidR="00E114E8" w:rsidRPr="00842ED6">
        <w:rPr>
          <w:lang w:val="es-ES"/>
        </w:rPr>
        <w:t>n</w:t>
      </w:r>
      <w:r w:rsidR="00FA4E4D" w:rsidRPr="00842ED6">
        <w:rPr>
          <w:lang w:val="es-ES"/>
        </w:rPr>
        <w:t xml:space="preserve"> la Convención Marco de las Naciones Unidas sobre el Cambio Climático (</w:t>
      </w:r>
      <w:r w:rsidR="00E114E8" w:rsidRPr="00842ED6">
        <w:rPr>
          <w:lang w:val="es-ES"/>
        </w:rPr>
        <w:t>CMNUCC</w:t>
      </w:r>
      <w:r w:rsidR="00FA4E4D" w:rsidRPr="00842ED6">
        <w:rPr>
          <w:lang w:val="es-ES"/>
        </w:rPr>
        <w:t>),</w:t>
      </w:r>
    </w:p>
    <w:p w14:paraId="7841E537" w14:textId="167EE3B2" w:rsidR="00FA4E4D" w:rsidRPr="00842ED6" w:rsidRDefault="00476680" w:rsidP="00F35D40">
      <w:pPr>
        <w:pStyle w:val="WMOBodyText"/>
        <w:spacing w:after="240"/>
        <w:ind w:left="567" w:hanging="567"/>
        <w:rPr>
          <w:lang w:val="es-ES"/>
        </w:rPr>
      </w:pPr>
      <w:r w:rsidRPr="00842ED6">
        <w:rPr>
          <w:lang w:val="es-ES"/>
        </w:rPr>
        <w:t>2)</w:t>
      </w:r>
      <w:r w:rsidRPr="00842ED6">
        <w:rPr>
          <w:lang w:val="es-ES"/>
        </w:rPr>
        <w:tab/>
      </w:r>
      <w:r w:rsidR="00FA4E4D" w:rsidRPr="00842ED6">
        <w:rPr>
          <w:lang w:val="es-ES"/>
        </w:rPr>
        <w:t xml:space="preserve">la recomendación del Comité Consultivo en materia de Políticas </w:t>
      </w:r>
      <w:r w:rsidR="00E114E8" w:rsidRPr="00842ED6">
        <w:rPr>
          <w:lang w:val="es-ES"/>
        </w:rPr>
        <w:t xml:space="preserve">(PAC) </w:t>
      </w:r>
      <w:r w:rsidR="00FA4E4D" w:rsidRPr="00842ED6">
        <w:rPr>
          <w:lang w:val="es-ES"/>
        </w:rPr>
        <w:t xml:space="preserve">que figura en el documento </w:t>
      </w:r>
      <w:hyperlink r:id="rId19" w:history="1">
        <w:r w:rsidR="00FB41F7" w:rsidRPr="00842ED6">
          <w:rPr>
            <w:rStyle w:val="Hyperlink"/>
            <w:lang w:val="es-ES"/>
          </w:rPr>
          <w:t>EC-76/INF. 2.5(1-2)</w:t>
        </w:r>
      </w:hyperlink>
      <w:r w:rsidR="00FB41F7" w:rsidRPr="00842ED6">
        <w:rPr>
          <w:rStyle w:val="Hyperlink"/>
          <w:color w:val="auto"/>
          <w:lang w:val="es-ES"/>
        </w:rPr>
        <w:t>,</w:t>
      </w:r>
    </w:p>
    <w:p w14:paraId="13037960" w14:textId="65541815" w:rsidR="00FA4E4D" w:rsidRPr="00842ED6" w:rsidRDefault="00476680" w:rsidP="00F35D40">
      <w:pPr>
        <w:pStyle w:val="WMOBodyText"/>
        <w:spacing w:after="240"/>
        <w:ind w:left="567" w:hanging="567"/>
        <w:rPr>
          <w:lang w:val="es-ES"/>
        </w:rPr>
      </w:pPr>
      <w:r w:rsidRPr="00842ED6">
        <w:rPr>
          <w:lang w:val="es-ES"/>
        </w:rPr>
        <w:t>3)</w:t>
      </w:r>
      <w:r w:rsidRPr="00842ED6">
        <w:rPr>
          <w:lang w:val="es-ES"/>
        </w:rPr>
        <w:tab/>
      </w:r>
      <w:r w:rsidR="003A6D41" w:rsidRPr="00842ED6">
        <w:rPr>
          <w:lang w:val="es-ES"/>
        </w:rPr>
        <w:t xml:space="preserve">la condición </w:t>
      </w:r>
      <w:r w:rsidR="00DE0755" w:rsidRPr="00842ED6">
        <w:rPr>
          <w:lang w:val="es-ES"/>
        </w:rPr>
        <w:t xml:space="preserve">de la OMM de observador </w:t>
      </w:r>
      <w:r w:rsidR="00FA4E4D" w:rsidRPr="00842ED6">
        <w:rPr>
          <w:lang w:val="es-ES"/>
        </w:rPr>
        <w:t xml:space="preserve">en el Consejo Ártico y de organismo experto invitado a la </w:t>
      </w:r>
      <w:r w:rsidR="00265D2E" w:rsidRPr="00842ED6">
        <w:rPr>
          <w:lang w:val="es-ES"/>
        </w:rPr>
        <w:t>R</w:t>
      </w:r>
      <w:r w:rsidR="00FA4E4D" w:rsidRPr="00842ED6">
        <w:rPr>
          <w:lang w:val="es-ES"/>
        </w:rPr>
        <w:t xml:space="preserve">eunión </w:t>
      </w:r>
      <w:r w:rsidR="00265D2E" w:rsidRPr="00842ED6">
        <w:rPr>
          <w:lang w:val="es-ES"/>
        </w:rPr>
        <w:t>C</w:t>
      </w:r>
      <w:r w:rsidR="00FA4E4D" w:rsidRPr="00842ED6">
        <w:rPr>
          <w:lang w:val="es-ES"/>
        </w:rPr>
        <w:t>onsultiva del Tratado Antártico,</w:t>
      </w:r>
    </w:p>
    <w:p w14:paraId="07541E3D" w14:textId="310831A0" w:rsidR="00FA4E4D" w:rsidRPr="00842ED6" w:rsidRDefault="00FA4E4D" w:rsidP="00FA4E4D">
      <w:pPr>
        <w:pStyle w:val="WMOBodyText"/>
        <w:spacing w:after="240"/>
        <w:rPr>
          <w:ins w:id="93" w:author="Eduardo RICO VILAR" w:date="2023-02-28T10:00:00Z"/>
          <w:lang w:val="es-ES"/>
        </w:rPr>
      </w:pPr>
      <w:r w:rsidRPr="00842ED6">
        <w:rPr>
          <w:b/>
          <w:bCs/>
          <w:lang w:val="es-ES"/>
        </w:rPr>
        <w:t>Acoge con beneplácito</w:t>
      </w:r>
      <w:r w:rsidRPr="00842ED6">
        <w:rPr>
          <w:lang w:val="es-ES"/>
        </w:rPr>
        <w:t xml:space="preserve"> la finalización del proyecto Año de la Predicción Polar del Programa Mundial de Investigación Meteorológica (PMIM) de la OMM y </w:t>
      </w:r>
      <w:r w:rsidR="00FF14CC" w:rsidRPr="00842ED6">
        <w:rPr>
          <w:lang w:val="es-ES"/>
        </w:rPr>
        <w:t xml:space="preserve">el </w:t>
      </w:r>
      <w:r w:rsidRPr="00842ED6">
        <w:rPr>
          <w:lang w:val="es-ES"/>
        </w:rPr>
        <w:t>nuevo proyecto Análisis y Predicción Polar</w:t>
      </w:r>
      <w:r w:rsidR="002F0379" w:rsidRPr="00842ED6">
        <w:rPr>
          <w:lang w:val="es-ES"/>
        </w:rPr>
        <w:t>es</w:t>
      </w:r>
      <w:r w:rsidRPr="00842ED6">
        <w:rPr>
          <w:lang w:val="es-ES"/>
        </w:rPr>
        <w:t xml:space="preserve"> Acoplad</w:t>
      </w:r>
      <w:r w:rsidR="002F0379" w:rsidRPr="00842ED6">
        <w:rPr>
          <w:lang w:val="es-ES"/>
        </w:rPr>
        <w:t>os</w:t>
      </w:r>
      <w:r w:rsidRPr="00842ED6">
        <w:rPr>
          <w:lang w:val="es-ES"/>
        </w:rPr>
        <w:t xml:space="preserve"> para </w:t>
      </w:r>
      <w:r w:rsidR="006740EA" w:rsidRPr="00842ED6">
        <w:rPr>
          <w:lang w:val="es-ES"/>
        </w:rPr>
        <w:t xml:space="preserve">la Prestación de </w:t>
      </w:r>
      <w:r w:rsidRPr="00842ED6">
        <w:rPr>
          <w:lang w:val="es-ES"/>
        </w:rPr>
        <w:t xml:space="preserve">Servicios, propuesto en el Plan de </w:t>
      </w:r>
      <w:r w:rsidR="006740EA" w:rsidRPr="00842ED6">
        <w:rPr>
          <w:lang w:val="es-ES"/>
        </w:rPr>
        <w:t xml:space="preserve">Ejecución </w:t>
      </w:r>
      <w:r w:rsidRPr="00842ED6">
        <w:rPr>
          <w:lang w:val="es-ES"/>
        </w:rPr>
        <w:t>del PMIM para 2024-2027;</w:t>
      </w:r>
    </w:p>
    <w:p w14:paraId="226484DE" w14:textId="468C3CAA" w:rsidR="00974679" w:rsidRPr="00842ED6" w:rsidRDefault="00974679" w:rsidP="00FA4E4D">
      <w:pPr>
        <w:pStyle w:val="WMOBodyText"/>
        <w:spacing w:after="240"/>
        <w:rPr>
          <w:ins w:id="94" w:author="Eduardo RICO VILAR" w:date="2023-02-28T09:58:00Z"/>
          <w:lang w:val="es-ES"/>
        </w:rPr>
      </w:pPr>
      <w:ins w:id="95" w:author="Eduardo RICO VILAR" w:date="2023-02-28T10:00:00Z">
        <w:r w:rsidRPr="00842ED6">
          <w:rPr>
            <w:b/>
            <w:bCs/>
            <w:lang w:val="es-ES"/>
          </w:rPr>
          <w:t>Reconociendo</w:t>
        </w:r>
        <w:r w:rsidRPr="00842ED6">
          <w:rPr>
            <w:lang w:val="es-ES"/>
          </w:rPr>
          <w:t xml:space="preserve"> que la </w:t>
        </w:r>
      </w:ins>
      <w:ins w:id="96" w:author="Eduardo RICO VILAR" w:date="2023-02-28T10:03:00Z">
        <w:r w:rsidR="00BC461D" w:rsidRPr="00842ED6">
          <w:rPr>
            <w:lang w:val="es-ES"/>
          </w:rPr>
          <w:t xml:space="preserve">ejecución </w:t>
        </w:r>
      </w:ins>
      <w:ins w:id="97" w:author="Eduardo RICO VILAR" w:date="2023-02-28T10:00:00Z">
        <w:r w:rsidRPr="00842ED6">
          <w:rPr>
            <w:lang w:val="es-ES"/>
          </w:rPr>
          <w:t xml:space="preserve">de los </w:t>
        </w:r>
      </w:ins>
      <w:ins w:id="98" w:author="Eduardo RICO VILAR" w:date="2023-02-28T10:02:00Z">
        <w:r w:rsidR="00951A6A" w:rsidRPr="00842ED6">
          <w:rPr>
            <w:lang w:val="es-ES"/>
          </w:rPr>
          <w:t xml:space="preserve">productos finales </w:t>
        </w:r>
      </w:ins>
      <w:ins w:id="99" w:author="Eduardo RICO VILAR" w:date="2023-02-28T10:00:00Z">
        <w:r w:rsidRPr="00842ED6">
          <w:rPr>
            <w:lang w:val="es-ES"/>
          </w:rPr>
          <w:t xml:space="preserve">relacionados con </w:t>
        </w:r>
      </w:ins>
      <w:ins w:id="100" w:author="Eduardo RICO VILAR" w:date="2023-02-28T10:01:00Z">
        <w:r w:rsidR="00635259" w:rsidRPr="00842ED6">
          <w:rPr>
            <w:lang w:val="es-ES"/>
          </w:rPr>
          <w:t xml:space="preserve">los cambios en la criosfera y sus </w:t>
        </w:r>
        <w:r w:rsidR="003B0562" w:rsidRPr="00842ED6">
          <w:rPr>
            <w:lang w:val="es-ES"/>
          </w:rPr>
          <w:t xml:space="preserve">efectos derivados en </w:t>
        </w:r>
      </w:ins>
      <w:ins w:id="101" w:author="Eduardo RICO VILAR" w:date="2023-02-28T10:02:00Z">
        <w:r w:rsidR="00587F11" w:rsidRPr="00842ED6">
          <w:rPr>
            <w:lang w:val="es-ES"/>
          </w:rPr>
          <w:t xml:space="preserve">los recursos hídricos </w:t>
        </w:r>
        <w:r w:rsidR="00951A6A" w:rsidRPr="00842ED6">
          <w:rPr>
            <w:lang w:val="es-ES"/>
          </w:rPr>
          <w:t xml:space="preserve">y la subida del nivel del mar </w:t>
        </w:r>
      </w:ins>
      <w:ins w:id="102" w:author="Eduardo RICO VILAR" w:date="2023-02-28T10:04:00Z">
        <w:r w:rsidR="00EE5D2C" w:rsidRPr="00842ED6">
          <w:rPr>
            <w:lang w:val="es-ES"/>
          </w:rPr>
          <w:t xml:space="preserve">dependen de decisiones presupuestarias </w:t>
        </w:r>
      </w:ins>
      <w:ins w:id="103" w:author="Eduardo RICO VILAR" w:date="2023-02-28T10:05:00Z">
        <w:r w:rsidR="00E410B3" w:rsidRPr="00842ED6">
          <w:rPr>
            <w:lang w:val="es-ES"/>
          </w:rPr>
          <w:t xml:space="preserve">o de que el Secretario General </w:t>
        </w:r>
        <w:r w:rsidR="007E0F47" w:rsidRPr="00842ED6">
          <w:rPr>
            <w:lang w:val="es-ES"/>
          </w:rPr>
          <w:t xml:space="preserve">pueda </w:t>
        </w:r>
      </w:ins>
      <w:ins w:id="104" w:author="Eduardo RICO VILAR" w:date="2023-02-28T10:06:00Z">
        <w:r w:rsidR="007E0F47" w:rsidRPr="00842ED6">
          <w:rPr>
            <w:lang w:val="es-ES"/>
          </w:rPr>
          <w:t xml:space="preserve">determinar </w:t>
        </w:r>
        <w:r w:rsidR="00C870E1" w:rsidRPr="00842ED6">
          <w:rPr>
            <w:lang w:val="es-ES"/>
          </w:rPr>
          <w:t xml:space="preserve">modos de </w:t>
        </w:r>
      </w:ins>
      <w:ins w:id="105" w:author="Eduardo RICO VILAR" w:date="2023-02-28T10:44:00Z">
        <w:r w:rsidR="00983B8D" w:rsidRPr="00842ED6">
          <w:rPr>
            <w:lang w:val="es-ES"/>
          </w:rPr>
          <w:t>potenciar la eficiencia</w:t>
        </w:r>
      </w:ins>
      <w:ins w:id="106" w:author="Eduardo RICO VILAR" w:date="2023-02-28T10:12:00Z">
        <w:r w:rsidR="00293206" w:rsidRPr="00842ED6">
          <w:rPr>
            <w:lang w:val="es-ES"/>
          </w:rPr>
          <w:t xml:space="preserve">; </w:t>
        </w:r>
        <w:r w:rsidR="00293206" w:rsidRPr="00842ED6">
          <w:rPr>
            <w:i/>
            <w:iCs/>
            <w:lang w:val="es-ES"/>
          </w:rPr>
          <w:t>[</w:t>
        </w:r>
      </w:ins>
      <w:ins w:id="107" w:author="Eduardo RICO VILAR" w:date="2023-02-28T10:13:00Z">
        <w:r w:rsidR="00890519" w:rsidRPr="00842ED6">
          <w:rPr>
            <w:i/>
            <w:iCs/>
            <w:lang w:val="es-ES"/>
          </w:rPr>
          <w:t xml:space="preserve">P. </w:t>
        </w:r>
        <w:proofErr w:type="spellStart"/>
        <w:r w:rsidR="00890519" w:rsidRPr="00842ED6">
          <w:rPr>
            <w:i/>
            <w:iCs/>
            <w:lang w:val="es-ES"/>
          </w:rPr>
          <w:t>Endersby</w:t>
        </w:r>
      </w:ins>
      <w:proofErr w:type="spellEnd"/>
      <w:ins w:id="108" w:author="Eduardo RICO VILAR" w:date="2023-02-28T10:12:00Z">
        <w:r w:rsidR="00293206" w:rsidRPr="00842ED6">
          <w:rPr>
            <w:i/>
            <w:iCs/>
            <w:lang w:val="es-ES"/>
          </w:rPr>
          <w:t>]</w:t>
        </w:r>
      </w:ins>
    </w:p>
    <w:p w14:paraId="4118ACC7" w14:textId="46946E59" w:rsidR="00FA4E4D" w:rsidRPr="00842ED6" w:rsidRDefault="00FA4E4D" w:rsidP="00FA4E4D">
      <w:pPr>
        <w:pStyle w:val="Pa17"/>
        <w:spacing w:before="240" w:after="240" w:line="240" w:lineRule="auto"/>
        <w:rPr>
          <w:rFonts w:cs="Verdana"/>
          <w:color w:val="221E1F"/>
          <w:sz w:val="20"/>
          <w:szCs w:val="20"/>
          <w:lang w:val="es-ES"/>
        </w:rPr>
      </w:pPr>
      <w:r w:rsidRPr="00842ED6">
        <w:rPr>
          <w:b/>
          <w:bCs/>
          <w:sz w:val="20"/>
          <w:szCs w:val="20"/>
          <w:lang w:val="es-ES"/>
        </w:rPr>
        <w:t>Recomienda</w:t>
      </w:r>
      <w:r w:rsidRPr="00842ED6">
        <w:rPr>
          <w:sz w:val="20"/>
          <w:szCs w:val="20"/>
          <w:lang w:val="es-ES"/>
        </w:rPr>
        <w:t xml:space="preserve"> al Congreso </w:t>
      </w:r>
      <w:r w:rsidR="0092160B" w:rsidRPr="00842ED6">
        <w:rPr>
          <w:sz w:val="20"/>
          <w:szCs w:val="20"/>
          <w:lang w:val="es-ES"/>
        </w:rPr>
        <w:t>Meteorológico Mundial</w:t>
      </w:r>
      <w:r w:rsidR="00F719C2" w:rsidRPr="00842ED6">
        <w:rPr>
          <w:sz w:val="20"/>
          <w:szCs w:val="20"/>
          <w:lang w:val="es-ES"/>
        </w:rPr>
        <w:t xml:space="preserve"> que</w:t>
      </w:r>
      <w:r w:rsidRPr="00842ED6">
        <w:rPr>
          <w:sz w:val="20"/>
          <w:szCs w:val="20"/>
          <w:lang w:val="es-ES"/>
        </w:rPr>
        <w:t xml:space="preserve">, </w:t>
      </w:r>
      <w:r w:rsidR="00F719C2" w:rsidRPr="00842ED6">
        <w:rPr>
          <w:sz w:val="20"/>
          <w:szCs w:val="20"/>
          <w:lang w:val="es-ES"/>
        </w:rPr>
        <w:t xml:space="preserve">mediante </w:t>
      </w:r>
      <w:r w:rsidRPr="00842ED6">
        <w:rPr>
          <w:sz w:val="20"/>
          <w:szCs w:val="20"/>
          <w:lang w:val="es-ES"/>
        </w:rPr>
        <w:t>el proyecto de Resolución</w:t>
      </w:r>
      <w:r w:rsidR="00B4437B" w:rsidRPr="00842ED6">
        <w:rPr>
          <w:sz w:val="20"/>
          <w:szCs w:val="20"/>
          <w:lang w:val="es-ES"/>
        </w:rPr>
        <w:t> </w:t>
      </w:r>
      <w:r w:rsidRPr="00842ED6">
        <w:rPr>
          <w:sz w:val="20"/>
          <w:szCs w:val="20"/>
          <w:lang w:val="es-ES"/>
        </w:rPr>
        <w:t>##/1 (Cg-19</w:t>
      </w:r>
      <w:r w:rsidR="00C2296C" w:rsidRPr="00842ED6">
        <w:rPr>
          <w:sz w:val="20"/>
          <w:szCs w:val="20"/>
          <w:lang w:val="es-ES"/>
        </w:rPr>
        <w:t>)</w:t>
      </w:r>
      <w:r w:rsidRPr="00842ED6">
        <w:rPr>
          <w:sz w:val="20"/>
          <w:szCs w:val="20"/>
          <w:lang w:val="es-ES"/>
        </w:rPr>
        <w:t xml:space="preserve">, </w:t>
      </w:r>
      <w:r w:rsidR="009D7516" w:rsidRPr="00842ED6">
        <w:rPr>
          <w:sz w:val="20"/>
          <w:szCs w:val="20"/>
          <w:lang w:val="es-ES"/>
        </w:rPr>
        <w:t xml:space="preserve">que </w:t>
      </w:r>
      <w:r w:rsidRPr="00842ED6">
        <w:rPr>
          <w:sz w:val="20"/>
          <w:szCs w:val="20"/>
          <w:lang w:val="es-ES"/>
        </w:rPr>
        <w:t xml:space="preserve">figura en el </w:t>
      </w:r>
      <w:r w:rsidR="00C96D3D">
        <w:fldChar w:fldCharType="begin"/>
      </w:r>
      <w:r w:rsidR="00C96D3D" w:rsidRPr="00C96D3D">
        <w:rPr>
          <w:lang w:val="es-ES"/>
          <w:rPrChange w:id="109" w:author="Eduardo RICO VILAR" w:date="2023-02-28T11:04:00Z">
            <w:rPr/>
          </w:rPrChange>
        </w:rPr>
        <w:instrText xml:space="preserve"> HYPERLINK \l "Annex_to_draft_Recommendation" </w:instrText>
      </w:r>
      <w:r w:rsidR="00C96D3D">
        <w:fldChar w:fldCharType="separate"/>
      </w:r>
      <w:r w:rsidRPr="00842ED6">
        <w:rPr>
          <w:rStyle w:val="Hyperlink"/>
          <w:sz w:val="20"/>
          <w:szCs w:val="20"/>
          <w:lang w:val="es-ES"/>
        </w:rPr>
        <w:t>anexo</w:t>
      </w:r>
      <w:r w:rsidR="00C96D3D">
        <w:rPr>
          <w:rStyle w:val="Hyperlink"/>
          <w:sz w:val="20"/>
          <w:szCs w:val="20"/>
          <w:lang w:val="es-ES"/>
        </w:rPr>
        <w:fldChar w:fldCharType="end"/>
      </w:r>
      <w:r w:rsidRPr="00842ED6">
        <w:rPr>
          <w:sz w:val="20"/>
          <w:szCs w:val="20"/>
          <w:lang w:val="es-ES"/>
        </w:rPr>
        <w:t xml:space="preserve"> </w:t>
      </w:r>
      <w:r w:rsidR="009D7516" w:rsidRPr="00842ED6">
        <w:rPr>
          <w:sz w:val="20"/>
          <w:szCs w:val="20"/>
          <w:lang w:val="es-ES"/>
        </w:rPr>
        <w:t>a</w:t>
      </w:r>
      <w:r w:rsidRPr="00842ED6">
        <w:rPr>
          <w:sz w:val="20"/>
          <w:szCs w:val="20"/>
          <w:lang w:val="es-ES"/>
        </w:rPr>
        <w:t xml:space="preserve"> la presente recomendación</w:t>
      </w:r>
      <w:r w:rsidR="009D7516" w:rsidRPr="00842ED6">
        <w:rPr>
          <w:sz w:val="20"/>
          <w:szCs w:val="20"/>
          <w:lang w:val="es-ES"/>
        </w:rPr>
        <w:t>, establezca prioridades para abordar los impactos mundiales y regionales de los cambios en la criosfera</w:t>
      </w:r>
      <w:r w:rsidRPr="00842ED6">
        <w:rPr>
          <w:sz w:val="20"/>
          <w:szCs w:val="20"/>
          <w:lang w:val="es-ES"/>
        </w:rPr>
        <w:t>;</w:t>
      </w:r>
    </w:p>
    <w:p w14:paraId="6AA924FC" w14:textId="5A33D712" w:rsidR="00FA4E4D" w:rsidRPr="00842ED6" w:rsidRDefault="005C44D2" w:rsidP="00FA4E4D">
      <w:pPr>
        <w:pStyle w:val="WMOBodyText"/>
        <w:spacing w:after="240"/>
        <w:rPr>
          <w:color w:val="221E1F"/>
          <w:sz w:val="19"/>
          <w:szCs w:val="19"/>
          <w:lang w:val="es-ES"/>
        </w:rPr>
      </w:pPr>
      <w:r w:rsidRPr="00842ED6">
        <w:rPr>
          <w:b/>
          <w:bCs/>
          <w:lang w:val="es-ES"/>
        </w:rPr>
        <w:t>Solicita</w:t>
      </w:r>
      <w:r w:rsidR="00FA4E4D" w:rsidRPr="00842ED6">
        <w:rPr>
          <w:lang w:val="es-ES"/>
        </w:rPr>
        <w:t xml:space="preserve"> al </w:t>
      </w:r>
      <w:r w:rsidR="009D7516" w:rsidRPr="00842ED6">
        <w:rPr>
          <w:lang w:val="es-ES"/>
        </w:rPr>
        <w:t xml:space="preserve">EC-PHORS </w:t>
      </w:r>
      <w:r w:rsidR="00FA4E4D" w:rsidRPr="00842ED6">
        <w:rPr>
          <w:lang w:val="es-ES"/>
        </w:rPr>
        <w:t xml:space="preserve">que examine </w:t>
      </w:r>
      <w:r w:rsidR="00D54671" w:rsidRPr="00842ED6">
        <w:rPr>
          <w:lang w:val="es-ES"/>
        </w:rPr>
        <w:t xml:space="preserve">regularmente </w:t>
      </w:r>
      <w:r w:rsidR="00FA4E4D" w:rsidRPr="00842ED6">
        <w:rPr>
          <w:lang w:val="es-ES"/>
        </w:rPr>
        <w:t xml:space="preserve">la lista de las actividades propuestas y presente una propuesta definitiva al Congreso (es decir, una </w:t>
      </w:r>
      <w:r w:rsidR="006857C5" w:rsidRPr="00842ED6">
        <w:rPr>
          <w:lang w:val="es-ES"/>
        </w:rPr>
        <w:t xml:space="preserve">versión </w:t>
      </w:r>
      <w:r w:rsidR="00FA4E4D" w:rsidRPr="00842ED6">
        <w:rPr>
          <w:lang w:val="es-ES"/>
        </w:rPr>
        <w:t>revis</w:t>
      </w:r>
      <w:r w:rsidR="006857C5" w:rsidRPr="00842ED6">
        <w:rPr>
          <w:lang w:val="es-ES"/>
        </w:rPr>
        <w:t xml:space="preserve">ada </w:t>
      </w:r>
      <w:r w:rsidR="00FA4E4D" w:rsidRPr="00842ED6">
        <w:rPr>
          <w:lang w:val="es-ES"/>
        </w:rPr>
        <w:t>del anexo a</w:t>
      </w:r>
      <w:r w:rsidR="00286BD5" w:rsidRPr="00842ED6">
        <w:rPr>
          <w:lang w:val="es-ES"/>
        </w:rPr>
        <w:t xml:space="preserve"> </w:t>
      </w:r>
      <w:r w:rsidR="00FA4E4D" w:rsidRPr="00842ED6">
        <w:rPr>
          <w:lang w:val="es-ES"/>
        </w:rPr>
        <w:t>l</w:t>
      </w:r>
      <w:r w:rsidR="00286BD5" w:rsidRPr="00842ED6">
        <w:rPr>
          <w:lang w:val="es-ES"/>
        </w:rPr>
        <w:t>a</w:t>
      </w:r>
      <w:r w:rsidR="00FA4E4D" w:rsidRPr="00842ED6">
        <w:rPr>
          <w:lang w:val="es-ES"/>
        </w:rPr>
        <w:t xml:space="preserve"> presente </w:t>
      </w:r>
      <w:r w:rsidR="00286BD5" w:rsidRPr="00842ED6">
        <w:rPr>
          <w:lang w:val="es-ES"/>
        </w:rPr>
        <w:t>r</w:t>
      </w:r>
      <w:r w:rsidR="00FA4E4D" w:rsidRPr="00842ED6">
        <w:rPr>
          <w:lang w:val="es-ES"/>
        </w:rPr>
        <w:t>ecomendación</w:t>
      </w:r>
      <w:r w:rsidR="00286BD5" w:rsidRPr="00842ED6">
        <w:rPr>
          <w:lang w:val="es-ES"/>
        </w:rPr>
        <w:t>)</w:t>
      </w:r>
      <w:r w:rsidR="00FA4E4D" w:rsidRPr="00842ED6">
        <w:rPr>
          <w:lang w:val="es-ES"/>
        </w:rPr>
        <w:t xml:space="preserve"> </w:t>
      </w:r>
      <w:r w:rsidR="00542C0D" w:rsidRPr="00842ED6">
        <w:rPr>
          <w:lang w:val="es-ES"/>
        </w:rPr>
        <w:t xml:space="preserve">elaborada </w:t>
      </w:r>
      <w:r w:rsidR="00FA4E4D" w:rsidRPr="00842ED6">
        <w:rPr>
          <w:lang w:val="es-ES"/>
        </w:rPr>
        <w:t>en consulta con los otros ó</w:t>
      </w:r>
      <w:r w:rsidR="00D90CA7" w:rsidRPr="00842ED6">
        <w:rPr>
          <w:lang w:val="es-ES"/>
        </w:rPr>
        <w:t>r</w:t>
      </w:r>
      <w:r w:rsidR="00FA4E4D" w:rsidRPr="00842ED6">
        <w:rPr>
          <w:lang w:val="es-ES"/>
        </w:rPr>
        <w:t>ganos de la OMM.</w:t>
      </w:r>
    </w:p>
    <w:p w14:paraId="246EB319" w14:textId="37F8BF83" w:rsidR="00FA4E4D" w:rsidRPr="00842ED6" w:rsidRDefault="00542C0D" w:rsidP="00FA4E4D">
      <w:pPr>
        <w:pStyle w:val="WMOBodyText"/>
        <w:spacing w:after="240"/>
        <w:rPr>
          <w:rStyle w:val="Hyperlink"/>
          <w:lang w:val="es-ES"/>
        </w:rPr>
      </w:pPr>
      <w:r w:rsidRPr="00842ED6">
        <w:rPr>
          <w:lang w:val="es-ES"/>
        </w:rPr>
        <w:t>V</w:t>
      </w:r>
      <w:r w:rsidR="00A95E2C" w:rsidRPr="00842ED6">
        <w:rPr>
          <w:lang w:val="es-ES"/>
        </w:rPr>
        <w:t>é</w:t>
      </w:r>
      <w:r w:rsidR="00FA4E4D" w:rsidRPr="00842ED6">
        <w:rPr>
          <w:lang w:val="es-ES"/>
        </w:rPr>
        <w:t xml:space="preserve">ase el documento </w:t>
      </w:r>
      <w:hyperlink r:id="rId20" w:history="1">
        <w:r w:rsidR="00FA4E4D" w:rsidRPr="00842ED6">
          <w:rPr>
            <w:rStyle w:val="Hyperlink"/>
            <w:lang w:val="es-ES"/>
          </w:rPr>
          <w:t>EC-76/INF. 3.1(18)</w:t>
        </w:r>
      </w:hyperlink>
      <w:r w:rsidRPr="00842ED6">
        <w:rPr>
          <w:rStyle w:val="Hyperlink"/>
          <w:lang w:val="es-ES"/>
        </w:rPr>
        <w:t xml:space="preserve"> </w:t>
      </w:r>
      <w:r w:rsidR="00A95E2C" w:rsidRPr="00842ED6">
        <w:rPr>
          <w:lang w:val="es-ES"/>
        </w:rPr>
        <w:t>pa</w:t>
      </w:r>
      <w:r w:rsidRPr="00842ED6">
        <w:rPr>
          <w:lang w:val="es-ES"/>
        </w:rPr>
        <w:t>ra obtener más información</w:t>
      </w:r>
      <w:r w:rsidR="00A95E2C" w:rsidRPr="00842ED6">
        <w:rPr>
          <w:lang w:val="es-ES"/>
        </w:rPr>
        <w:t>.</w:t>
      </w:r>
    </w:p>
    <w:p w14:paraId="6AAA7A14" w14:textId="77777777" w:rsidR="004658CD" w:rsidRPr="00842ED6" w:rsidRDefault="004658CD" w:rsidP="004658CD">
      <w:pPr>
        <w:pStyle w:val="WMOBodyText"/>
        <w:jc w:val="center"/>
        <w:rPr>
          <w:lang w:val="es-ES"/>
        </w:rPr>
      </w:pPr>
      <w:r w:rsidRPr="00842ED6">
        <w:rPr>
          <w:lang w:val="es-ES"/>
        </w:rPr>
        <w:t>______________</w:t>
      </w:r>
    </w:p>
    <w:p w14:paraId="07CF51F9" w14:textId="77777777" w:rsidR="00D760EE" w:rsidRPr="00842ED6" w:rsidRDefault="00D760EE">
      <w:pPr>
        <w:tabs>
          <w:tab w:val="clear" w:pos="1134"/>
        </w:tabs>
        <w:jc w:val="left"/>
        <w:rPr>
          <w:rFonts w:eastAsia="Verdana" w:cs="Verdana"/>
          <w:lang w:val="es-ES" w:eastAsia="zh-TW"/>
        </w:rPr>
      </w:pPr>
      <w:r w:rsidRPr="00842ED6">
        <w:rPr>
          <w:lang w:val="es-ES"/>
        </w:rPr>
        <w:br w:type="page"/>
      </w:r>
    </w:p>
    <w:p w14:paraId="55DACE47" w14:textId="77777777" w:rsidR="00D760EE" w:rsidRPr="00842ED6" w:rsidRDefault="00D760EE" w:rsidP="00D760EE">
      <w:pPr>
        <w:pStyle w:val="Heading2"/>
        <w:rPr>
          <w:lang w:val="es-ES"/>
        </w:rPr>
      </w:pPr>
      <w:bookmarkStart w:id="110" w:name="Annex_to_draft_Recommendation"/>
      <w:r w:rsidRPr="00842ED6">
        <w:rPr>
          <w:lang w:val="es-ES"/>
        </w:rPr>
        <w:lastRenderedPageBreak/>
        <w:t>Anexo al proyecto de Recomendación 3.1(18)/1 (EC-76)</w:t>
      </w:r>
      <w:bookmarkEnd w:id="110"/>
    </w:p>
    <w:p w14:paraId="462855CE" w14:textId="77777777" w:rsidR="00D760EE" w:rsidRPr="00842ED6" w:rsidRDefault="00D760EE" w:rsidP="00D760EE">
      <w:pPr>
        <w:pStyle w:val="WMOBodyText"/>
        <w:jc w:val="center"/>
        <w:rPr>
          <w:b/>
          <w:bCs/>
          <w:lang w:val="es-ES"/>
        </w:rPr>
      </w:pPr>
      <w:r w:rsidRPr="00842ED6">
        <w:rPr>
          <w:b/>
          <w:bCs/>
          <w:lang w:val="es-ES"/>
        </w:rPr>
        <w:t>Proyecto de Resolución ##/1 (Cg-19)</w:t>
      </w:r>
    </w:p>
    <w:p w14:paraId="378876EE" w14:textId="49D215D4" w:rsidR="00D760EE" w:rsidRPr="00842ED6" w:rsidRDefault="00D760EE" w:rsidP="00D760EE">
      <w:pPr>
        <w:pStyle w:val="Heading3"/>
        <w:rPr>
          <w:lang w:val="es-ES"/>
        </w:rPr>
      </w:pPr>
      <w:r w:rsidRPr="00842ED6">
        <w:rPr>
          <w:lang w:val="es-ES"/>
        </w:rPr>
        <w:t xml:space="preserve">Prioridades para abordar las repercusiones mundiales y regionales de los cambios </w:t>
      </w:r>
      <w:r w:rsidR="00084F15" w:rsidRPr="00842ED6">
        <w:rPr>
          <w:lang w:val="es-ES"/>
        </w:rPr>
        <w:br/>
      </w:r>
      <w:r w:rsidRPr="00842ED6">
        <w:rPr>
          <w:lang w:val="es-ES"/>
        </w:rPr>
        <w:t>en la criosfera</w:t>
      </w:r>
    </w:p>
    <w:p w14:paraId="09474827" w14:textId="77777777" w:rsidR="00D760EE" w:rsidRPr="00842ED6" w:rsidRDefault="00D760EE" w:rsidP="00D760EE">
      <w:pPr>
        <w:pStyle w:val="WMOBodyText"/>
        <w:rPr>
          <w:lang w:val="es-ES"/>
        </w:rPr>
      </w:pPr>
      <w:r w:rsidRPr="00842ED6">
        <w:rPr>
          <w:lang w:val="es-ES"/>
        </w:rPr>
        <w:t>El CONGRESO METEOROLÓGICO MUNDIAL,</w:t>
      </w:r>
    </w:p>
    <w:p w14:paraId="0EA7C2C8" w14:textId="77777777" w:rsidR="00D760EE" w:rsidRPr="00842ED6" w:rsidRDefault="00D760EE" w:rsidP="00D760EE">
      <w:pPr>
        <w:pStyle w:val="WMOBodyText"/>
        <w:rPr>
          <w:b/>
          <w:bCs/>
          <w:lang w:val="es-ES"/>
        </w:rPr>
      </w:pPr>
      <w:r w:rsidRPr="00842ED6">
        <w:rPr>
          <w:b/>
          <w:bCs/>
          <w:lang w:val="es-ES"/>
        </w:rPr>
        <w:t>Recordando</w:t>
      </w:r>
      <w:r w:rsidRPr="00842ED6">
        <w:rPr>
          <w:lang w:val="es-ES"/>
        </w:rPr>
        <w:t>:</w:t>
      </w:r>
    </w:p>
    <w:p w14:paraId="54E8387D" w14:textId="0677CF63" w:rsidR="00D760EE" w:rsidRPr="00842ED6" w:rsidRDefault="00476680" w:rsidP="00476680">
      <w:pPr>
        <w:pStyle w:val="WMOBodyText"/>
        <w:ind w:left="567" w:hanging="567"/>
        <w:rPr>
          <w:lang w:val="es-ES"/>
        </w:rPr>
      </w:pPr>
      <w:r w:rsidRPr="00842ED6">
        <w:rPr>
          <w:lang w:val="es-ES"/>
        </w:rPr>
        <w:t>1)</w:t>
      </w:r>
      <w:r w:rsidRPr="00842ED6">
        <w:rPr>
          <w:lang w:val="es-ES"/>
        </w:rPr>
        <w:tab/>
      </w:r>
      <w:r w:rsidR="00D760EE" w:rsidRPr="00842ED6">
        <w:rPr>
          <w:lang w:val="es-ES"/>
        </w:rPr>
        <w:t xml:space="preserve">la </w:t>
      </w:r>
      <w:hyperlink r:id="rId21" w:anchor="page=10" w:history="1">
        <w:r w:rsidR="00D760EE" w:rsidRPr="00842ED6">
          <w:rPr>
            <w:rStyle w:val="Hyperlink"/>
            <w:lang w:val="es-ES"/>
          </w:rPr>
          <w:t>Resolución 1 (Cg-Ext</w:t>
        </w:r>
        <w:r w:rsidR="000D329E" w:rsidRPr="00842ED6">
          <w:rPr>
            <w:rStyle w:val="Hyperlink"/>
            <w:lang w:val="es-ES"/>
          </w:rPr>
          <w:t>(2021)</w:t>
        </w:r>
        <w:r w:rsidR="00D760EE" w:rsidRPr="00842ED6">
          <w:rPr>
            <w:rStyle w:val="Hyperlink"/>
            <w:lang w:val="es-ES"/>
          </w:rPr>
          <w:t>)</w:t>
        </w:r>
      </w:hyperlink>
      <w:r w:rsidR="00D760EE" w:rsidRPr="00842ED6">
        <w:rPr>
          <w:lang w:val="es-ES"/>
        </w:rPr>
        <w:t xml:space="preserve"> — Política Unificada de la Organización Meteorológica Mundial para el Intercambio Internacional de Datos del Sistema Tierra,</w:t>
      </w:r>
    </w:p>
    <w:p w14:paraId="6BCBF856" w14:textId="74FE8A2F" w:rsidR="00D760EE" w:rsidRPr="00842ED6" w:rsidRDefault="00476680" w:rsidP="00476680">
      <w:pPr>
        <w:pStyle w:val="WMOBodyText"/>
        <w:ind w:left="567" w:hanging="567"/>
        <w:rPr>
          <w:lang w:val="es-ES"/>
        </w:rPr>
      </w:pPr>
      <w:r w:rsidRPr="00842ED6">
        <w:rPr>
          <w:lang w:val="es-ES"/>
        </w:rPr>
        <w:t>2)</w:t>
      </w:r>
      <w:r w:rsidRPr="00842ED6">
        <w:rPr>
          <w:lang w:val="es-ES"/>
        </w:rPr>
        <w:tab/>
      </w:r>
      <w:r w:rsidR="00D760EE" w:rsidRPr="00842ED6">
        <w:rPr>
          <w:lang w:val="es-ES"/>
        </w:rPr>
        <w:t xml:space="preserve">la </w:t>
      </w:r>
      <w:hyperlink r:id="rId22" w:anchor="page=187" w:history="1">
        <w:r w:rsidR="00D760EE" w:rsidRPr="00842ED6">
          <w:rPr>
            <w:rStyle w:val="Hyperlink"/>
            <w:lang w:val="es-ES"/>
          </w:rPr>
          <w:t>Resolución 48 (Cg-18)</w:t>
        </w:r>
      </w:hyperlink>
      <w:r w:rsidR="00D760EE" w:rsidRPr="00842ED6">
        <w:rPr>
          <w:lang w:val="es-ES"/>
        </w:rPr>
        <w:t xml:space="preserve"> — Orientaciones fundamentales en la esfera de las regiones polares y de alta montaña para el próximo período financiero de la Organización Meteorológica Mundial (2020-2023),</w:t>
      </w:r>
    </w:p>
    <w:p w14:paraId="0B02EEC9" w14:textId="76F22F42" w:rsidR="00D760EE" w:rsidRPr="00842ED6" w:rsidRDefault="00476680" w:rsidP="00476680">
      <w:pPr>
        <w:pStyle w:val="WMOBodyText"/>
        <w:ind w:left="567" w:hanging="567"/>
        <w:rPr>
          <w:lang w:val="es-ES"/>
        </w:rPr>
      </w:pPr>
      <w:r w:rsidRPr="00842ED6">
        <w:rPr>
          <w:lang w:val="es-ES"/>
        </w:rPr>
        <w:t>3)</w:t>
      </w:r>
      <w:r w:rsidRPr="00842ED6">
        <w:rPr>
          <w:lang w:val="es-ES"/>
        </w:rPr>
        <w:tab/>
      </w:r>
      <w:r w:rsidR="00D760EE" w:rsidRPr="00842ED6">
        <w:rPr>
          <w:lang w:val="es-ES"/>
        </w:rPr>
        <w:t>la Resolución ##/1 (Cg-19) — Prioridades estratégicas de la O</w:t>
      </w:r>
      <w:r w:rsidR="004C4E87" w:rsidRPr="00842ED6">
        <w:rPr>
          <w:lang w:val="es-ES"/>
        </w:rPr>
        <w:t xml:space="preserve">rganización Meteorológica Mundial para </w:t>
      </w:r>
      <w:r w:rsidR="00D760EE" w:rsidRPr="00842ED6">
        <w:rPr>
          <w:lang w:val="es-ES"/>
        </w:rPr>
        <w:t>2024-2027,</w:t>
      </w:r>
    </w:p>
    <w:p w14:paraId="0A8F4C18" w14:textId="50B657E7" w:rsidR="00D760EE" w:rsidRPr="00842ED6" w:rsidRDefault="00476680" w:rsidP="00476680">
      <w:pPr>
        <w:pStyle w:val="WMOBodyText"/>
        <w:ind w:left="567" w:hanging="567"/>
        <w:rPr>
          <w:lang w:val="es-ES"/>
        </w:rPr>
      </w:pPr>
      <w:r w:rsidRPr="00842ED6">
        <w:rPr>
          <w:lang w:val="es-ES"/>
        </w:rPr>
        <w:t>4)</w:t>
      </w:r>
      <w:r w:rsidRPr="00842ED6">
        <w:rPr>
          <w:lang w:val="es-ES"/>
        </w:rPr>
        <w:tab/>
      </w:r>
      <w:r w:rsidR="00D760EE" w:rsidRPr="00842ED6">
        <w:rPr>
          <w:lang w:val="es-ES"/>
        </w:rPr>
        <w:t xml:space="preserve">la Resolución ##/1 (Cg-19) — </w:t>
      </w:r>
      <w:r w:rsidR="000825E1" w:rsidRPr="00842ED6">
        <w:rPr>
          <w:lang w:val="es-ES"/>
        </w:rPr>
        <w:t>Plan de Acción de la iniciativa Alertas Tempranas para Todos</w:t>
      </w:r>
      <w:r w:rsidR="00D760EE" w:rsidRPr="00842ED6">
        <w:rPr>
          <w:lang w:val="es-ES"/>
        </w:rPr>
        <w:t>,</w:t>
      </w:r>
    </w:p>
    <w:p w14:paraId="3666FB9A" w14:textId="296E82C8" w:rsidR="00D760EE" w:rsidRPr="00842ED6" w:rsidRDefault="00476680" w:rsidP="00476680">
      <w:pPr>
        <w:pStyle w:val="WMOBodyText"/>
        <w:ind w:left="567" w:hanging="567"/>
        <w:rPr>
          <w:lang w:val="es-ES"/>
        </w:rPr>
      </w:pPr>
      <w:r w:rsidRPr="00842ED6">
        <w:rPr>
          <w:lang w:val="es-ES"/>
        </w:rPr>
        <w:t>5)</w:t>
      </w:r>
      <w:r w:rsidRPr="00842ED6">
        <w:rPr>
          <w:lang w:val="es-ES"/>
        </w:rPr>
        <w:tab/>
      </w:r>
      <w:r w:rsidR="00D760EE" w:rsidRPr="00842ED6">
        <w:rPr>
          <w:lang w:val="es-ES"/>
        </w:rPr>
        <w:t xml:space="preserve">la </w:t>
      </w:r>
      <w:hyperlink r:id="rId23" w:history="1">
        <w:r w:rsidR="00A6556A" w:rsidRPr="00842ED6">
          <w:rPr>
            <w:rStyle w:val="Hyperlink"/>
            <w:lang w:val="es-ES"/>
          </w:rPr>
          <w:t>Resolución 6.6/1 (INFCOM-2)</w:t>
        </w:r>
      </w:hyperlink>
      <w:r w:rsidR="00A6556A" w:rsidRPr="00842ED6">
        <w:rPr>
          <w:lang w:val="es-ES"/>
        </w:rPr>
        <w:t xml:space="preserve"> — Eliminar las deficiencias en la integración de la criosfera en el enfoque del sistema Tierra de la Organización Meteorológica Mundial</w:t>
      </w:r>
      <w:r w:rsidR="00D760EE" w:rsidRPr="00842ED6">
        <w:rPr>
          <w:lang w:val="es-ES"/>
        </w:rPr>
        <w:t>,</w:t>
      </w:r>
    </w:p>
    <w:p w14:paraId="27CF1658" w14:textId="05DE09AF" w:rsidR="00D760EE" w:rsidRPr="00842ED6" w:rsidRDefault="00476680" w:rsidP="00476680">
      <w:pPr>
        <w:pStyle w:val="WMOBodyText"/>
        <w:ind w:left="567" w:hanging="567"/>
        <w:rPr>
          <w:lang w:val="es-ES"/>
        </w:rPr>
      </w:pPr>
      <w:r w:rsidRPr="00842ED6">
        <w:rPr>
          <w:lang w:val="es-ES"/>
        </w:rPr>
        <w:t>6)</w:t>
      </w:r>
      <w:r w:rsidRPr="00842ED6">
        <w:rPr>
          <w:lang w:val="es-ES"/>
        </w:rPr>
        <w:tab/>
      </w:r>
      <w:r w:rsidR="00D760EE" w:rsidRPr="00842ED6">
        <w:rPr>
          <w:lang w:val="es-ES"/>
        </w:rPr>
        <w:t xml:space="preserve">la </w:t>
      </w:r>
      <w:hyperlink r:id="rId24" w:history="1">
        <w:r w:rsidR="00D760EE" w:rsidRPr="00842ED6">
          <w:rPr>
            <w:rStyle w:val="Hyperlink"/>
            <w:lang w:val="es-ES"/>
          </w:rPr>
          <w:t>Recomendación 3.1(18)/1 (EC-76)</w:t>
        </w:r>
      </w:hyperlink>
      <w:r w:rsidR="00D760EE" w:rsidRPr="00842ED6">
        <w:rPr>
          <w:lang w:val="es-ES"/>
        </w:rPr>
        <w:t xml:space="preserve"> — Prioridades para abordar las repercusiones mundiales y regionales de los cambios en la criosfera,</w:t>
      </w:r>
    </w:p>
    <w:p w14:paraId="4E98E7D0" w14:textId="77777777" w:rsidR="00D760EE" w:rsidRPr="00842ED6" w:rsidRDefault="00D760EE" w:rsidP="00D760EE">
      <w:pPr>
        <w:pStyle w:val="WMOBodyText"/>
        <w:rPr>
          <w:b/>
          <w:bCs/>
          <w:lang w:val="es-ES"/>
        </w:rPr>
      </w:pPr>
      <w:r w:rsidRPr="00842ED6">
        <w:rPr>
          <w:b/>
          <w:bCs/>
          <w:lang w:val="es-ES"/>
        </w:rPr>
        <w:t>Habiendo considerado</w:t>
      </w:r>
      <w:r w:rsidRPr="00842ED6">
        <w:rPr>
          <w:lang w:val="es-ES"/>
        </w:rPr>
        <w:t>:</w:t>
      </w:r>
    </w:p>
    <w:p w14:paraId="5B01F918" w14:textId="49E51916" w:rsidR="00D760EE" w:rsidRPr="00842ED6" w:rsidRDefault="00476680" w:rsidP="00F35D40">
      <w:pPr>
        <w:pStyle w:val="WMOBodyText"/>
        <w:ind w:left="567" w:hanging="567"/>
        <w:rPr>
          <w:lang w:val="es-ES"/>
        </w:rPr>
      </w:pPr>
      <w:r w:rsidRPr="00842ED6">
        <w:rPr>
          <w:iCs/>
          <w:lang w:val="es-ES"/>
        </w:rPr>
        <w:t>1)</w:t>
      </w:r>
      <w:r w:rsidRPr="00842ED6">
        <w:rPr>
          <w:iCs/>
          <w:lang w:val="es-ES"/>
        </w:rPr>
        <w:tab/>
      </w:r>
      <w:r w:rsidR="0036096F" w:rsidRPr="00842ED6">
        <w:rPr>
          <w:lang w:val="es-ES"/>
        </w:rPr>
        <w:t xml:space="preserve">las pruebas presentadas en el </w:t>
      </w:r>
      <w:hyperlink r:id="rId25" w:history="1">
        <w:r w:rsidR="0036096F" w:rsidRPr="00842ED6">
          <w:rPr>
            <w:rStyle w:val="Hyperlink"/>
            <w:lang w:val="es-ES"/>
          </w:rPr>
          <w:t>Sexto Informe de Evaluación</w:t>
        </w:r>
      </w:hyperlink>
      <w:r w:rsidR="0036096F" w:rsidRPr="00842ED6">
        <w:rPr>
          <w:lang w:val="es-ES"/>
        </w:rPr>
        <w:t xml:space="preserve"> del Grupo Intergubernamental de Expertos sobre el Cambio Climático (IPCC) en lo concerniente a </w:t>
      </w:r>
      <w:r w:rsidR="00D760EE" w:rsidRPr="00842ED6">
        <w:rPr>
          <w:lang w:val="es-ES"/>
        </w:rPr>
        <w:t xml:space="preserve">los impactos a nivel mundial y regional atribuidos a los cambios irreversibles en la criosfera, </w:t>
      </w:r>
      <w:r w:rsidR="004A2933" w:rsidRPr="00842ED6">
        <w:rPr>
          <w:lang w:val="es-ES"/>
        </w:rPr>
        <w:t xml:space="preserve">y su frecuencia cada vez mayor, </w:t>
      </w:r>
      <w:r w:rsidR="00617715" w:rsidRPr="00842ED6">
        <w:rPr>
          <w:lang w:val="es-ES"/>
        </w:rPr>
        <w:t>como son el aumento de la incertidumbre respecto de los recursos de agua dulce, la contribución a la subida del nivel del mar y el aumento de la exposición a los peligros relacionados con la criosfera y los peligros costeros</w:t>
      </w:r>
      <w:r w:rsidR="00D760EE" w:rsidRPr="00842ED6">
        <w:rPr>
          <w:lang w:val="es-ES"/>
        </w:rPr>
        <w:t>,</w:t>
      </w:r>
    </w:p>
    <w:p w14:paraId="75BDE216" w14:textId="28A19B51" w:rsidR="00D760EE" w:rsidRPr="00842ED6" w:rsidRDefault="00476680" w:rsidP="00F35D40">
      <w:pPr>
        <w:pStyle w:val="WMOBodyText"/>
        <w:spacing w:before="120" w:after="120"/>
        <w:ind w:left="567" w:hanging="567"/>
        <w:rPr>
          <w:lang w:val="es-ES"/>
        </w:rPr>
      </w:pPr>
      <w:r w:rsidRPr="00842ED6">
        <w:rPr>
          <w:iCs/>
          <w:lang w:val="es-ES"/>
        </w:rPr>
        <w:t>2)</w:t>
      </w:r>
      <w:r w:rsidRPr="00842ED6">
        <w:rPr>
          <w:iCs/>
          <w:lang w:val="es-ES"/>
        </w:rPr>
        <w:tab/>
      </w:r>
      <w:r w:rsidR="00F422F0" w:rsidRPr="00842ED6">
        <w:rPr>
          <w:iCs/>
          <w:lang w:val="es-ES"/>
        </w:rPr>
        <w:t xml:space="preserve">la importancia </w:t>
      </w:r>
      <w:r w:rsidR="00753D86" w:rsidRPr="00842ED6">
        <w:rPr>
          <w:iCs/>
          <w:lang w:val="es-ES"/>
        </w:rPr>
        <w:t xml:space="preserve">que reviste </w:t>
      </w:r>
      <w:r w:rsidR="00DC1A16" w:rsidRPr="00842ED6">
        <w:rPr>
          <w:iCs/>
          <w:lang w:val="es-ES"/>
        </w:rPr>
        <w:t>l</w:t>
      </w:r>
      <w:r w:rsidR="00753D86" w:rsidRPr="00842ED6">
        <w:rPr>
          <w:iCs/>
          <w:lang w:val="es-ES"/>
        </w:rPr>
        <w:t xml:space="preserve">a </w:t>
      </w:r>
      <w:r w:rsidR="00F422F0" w:rsidRPr="00842ED6">
        <w:rPr>
          <w:lang w:val="es-ES"/>
        </w:rPr>
        <w:t>mejor</w:t>
      </w:r>
      <w:r w:rsidR="00DC1A16" w:rsidRPr="00842ED6">
        <w:rPr>
          <w:lang w:val="es-ES"/>
        </w:rPr>
        <w:t>a</w:t>
      </w:r>
      <w:r w:rsidR="00F422F0" w:rsidRPr="00842ED6">
        <w:rPr>
          <w:lang w:val="es-ES"/>
        </w:rPr>
        <w:t xml:space="preserve"> </w:t>
      </w:r>
      <w:r w:rsidR="00DC1A16" w:rsidRPr="00842ED6">
        <w:rPr>
          <w:lang w:val="es-ES"/>
        </w:rPr>
        <w:t xml:space="preserve">de la </w:t>
      </w:r>
      <w:r w:rsidR="00F422F0" w:rsidRPr="00842ED6">
        <w:rPr>
          <w:lang w:val="es-ES"/>
        </w:rPr>
        <w:t xml:space="preserve">coordinación y </w:t>
      </w:r>
      <w:r w:rsidR="00DC1A16" w:rsidRPr="00842ED6">
        <w:rPr>
          <w:lang w:val="es-ES"/>
        </w:rPr>
        <w:t xml:space="preserve">la </w:t>
      </w:r>
      <w:r w:rsidR="00F422F0" w:rsidRPr="00842ED6">
        <w:rPr>
          <w:lang w:val="es-ES"/>
        </w:rPr>
        <w:t xml:space="preserve">planificación de las actividades de la </w:t>
      </w:r>
      <w:r w:rsidR="001024F9" w:rsidRPr="00842ED6">
        <w:rPr>
          <w:lang w:val="es-ES"/>
        </w:rPr>
        <w:t>Organización Meteorológica Mundial (</w:t>
      </w:r>
      <w:r w:rsidR="00F422F0" w:rsidRPr="00842ED6">
        <w:rPr>
          <w:lang w:val="es-ES"/>
        </w:rPr>
        <w:t>OMM</w:t>
      </w:r>
      <w:r w:rsidR="001024F9" w:rsidRPr="00842ED6">
        <w:rPr>
          <w:lang w:val="es-ES"/>
        </w:rPr>
        <w:t>)</w:t>
      </w:r>
      <w:r w:rsidR="00F422F0" w:rsidRPr="00842ED6">
        <w:rPr>
          <w:lang w:val="es-ES"/>
        </w:rPr>
        <w:t xml:space="preserve"> y de sus Miembros en la Antártida (al sur de</w:t>
      </w:r>
      <w:r w:rsidR="000A28AF" w:rsidRPr="00842ED6">
        <w:rPr>
          <w:lang w:val="es-ES"/>
        </w:rPr>
        <w:t xml:space="preserve">l paralelo </w:t>
      </w:r>
      <w:r w:rsidR="00F422F0" w:rsidRPr="00842ED6">
        <w:rPr>
          <w:lang w:val="es-ES"/>
        </w:rPr>
        <w:t>60° S), y que ello brinda una oportunidad para el suministro de observaciones, la prestación de servicios y la obtención de resultados de investigación en aras de una mejor comprensión de los impactos mundiales y regionales del medioambiente de la Antártida y del océano Austral, en especial en relación con los futuros cambios en los mantos de hielo de la Antártida</w:t>
      </w:r>
      <w:r w:rsidR="00D760EE" w:rsidRPr="00842ED6">
        <w:rPr>
          <w:lang w:val="es-ES"/>
        </w:rPr>
        <w:t>,</w:t>
      </w:r>
    </w:p>
    <w:p w14:paraId="10975411" w14:textId="40BAD5B1" w:rsidR="00D760EE" w:rsidRPr="00842ED6" w:rsidRDefault="00D760EE" w:rsidP="00D760EE">
      <w:pPr>
        <w:pStyle w:val="WMOBodyText"/>
        <w:rPr>
          <w:ins w:id="111" w:author="Eduardo RICO VILAR" w:date="2023-02-28T10:14:00Z"/>
          <w:lang w:val="es-ES"/>
        </w:rPr>
      </w:pPr>
      <w:r w:rsidRPr="00842ED6">
        <w:rPr>
          <w:b/>
          <w:bCs/>
          <w:lang w:val="es-ES"/>
        </w:rPr>
        <w:t>Toma nota</w:t>
      </w:r>
      <w:r w:rsidRPr="00842ED6">
        <w:rPr>
          <w:lang w:val="es-ES"/>
        </w:rPr>
        <w:t xml:space="preserve"> de </w:t>
      </w:r>
      <w:r w:rsidR="00BB4D34" w:rsidRPr="00842ED6">
        <w:rPr>
          <w:lang w:val="es-ES"/>
        </w:rPr>
        <w:t>que</w:t>
      </w:r>
      <w:r w:rsidR="00CB6D7B" w:rsidRPr="00842ED6">
        <w:rPr>
          <w:lang w:val="es-ES"/>
        </w:rPr>
        <w:t xml:space="preserve"> la </w:t>
      </w:r>
      <w:r w:rsidRPr="00842ED6">
        <w:rPr>
          <w:lang w:val="es-ES"/>
        </w:rPr>
        <w:t>Asamblea General de las Naciones Unidas</w:t>
      </w:r>
      <w:r w:rsidR="00CB6D7B" w:rsidRPr="00842ED6">
        <w:rPr>
          <w:lang w:val="es-ES"/>
        </w:rPr>
        <w:t xml:space="preserve">, </w:t>
      </w:r>
      <w:r w:rsidR="008E3FFD" w:rsidRPr="00842ED6">
        <w:rPr>
          <w:lang w:val="es-ES"/>
        </w:rPr>
        <w:t>mediante su resolución</w:t>
      </w:r>
      <w:r w:rsidR="00332639" w:rsidRPr="00842ED6">
        <w:rPr>
          <w:lang w:val="es-ES"/>
        </w:rPr>
        <w:t> </w:t>
      </w:r>
      <w:r w:rsidR="008E3FFD" w:rsidRPr="00842ED6">
        <w:rPr>
          <w:lang w:val="es-ES"/>
        </w:rPr>
        <w:t xml:space="preserve">77/172 </w:t>
      </w:r>
      <w:r w:rsidR="00B56242" w:rsidRPr="00842ED6">
        <w:rPr>
          <w:lang w:val="es-ES"/>
        </w:rPr>
        <w:t>(</w:t>
      </w:r>
      <w:hyperlink r:id="rId26" w:history="1">
        <w:r w:rsidR="00B56242" w:rsidRPr="00842ED6">
          <w:rPr>
            <w:rStyle w:val="Hyperlink"/>
            <w:lang w:val="es-ES"/>
          </w:rPr>
          <w:t>https://www.undocs.org/A/77/443/Add.11</w:t>
        </w:r>
      </w:hyperlink>
      <w:r w:rsidR="00B56242" w:rsidRPr="00842ED6">
        <w:rPr>
          <w:lang w:val="es-ES"/>
        </w:rPr>
        <w:t xml:space="preserve">), </w:t>
      </w:r>
      <w:r w:rsidR="009359E4" w:rsidRPr="00842ED6">
        <w:rPr>
          <w:lang w:val="es-ES"/>
        </w:rPr>
        <w:t xml:space="preserve">proclamó </w:t>
      </w:r>
      <w:r w:rsidRPr="00842ED6">
        <w:rPr>
          <w:lang w:val="es-ES"/>
        </w:rPr>
        <w:t>el período 2023</w:t>
      </w:r>
      <w:r w:rsidR="0006744F" w:rsidRPr="00842ED6">
        <w:rPr>
          <w:lang w:val="es-ES"/>
        </w:rPr>
        <w:noBreakHyphen/>
      </w:r>
      <w:r w:rsidRPr="00842ED6">
        <w:rPr>
          <w:lang w:val="es-ES"/>
        </w:rPr>
        <w:t xml:space="preserve">2027 </w:t>
      </w:r>
      <w:r w:rsidR="000F2E25" w:rsidRPr="00842ED6">
        <w:rPr>
          <w:lang w:val="es-ES"/>
        </w:rPr>
        <w:t>Quinquenio de A</w:t>
      </w:r>
      <w:r w:rsidRPr="00842ED6">
        <w:rPr>
          <w:lang w:val="es-ES"/>
        </w:rPr>
        <w:t xml:space="preserve">cción para el </w:t>
      </w:r>
      <w:r w:rsidR="00981E83" w:rsidRPr="00842ED6">
        <w:rPr>
          <w:lang w:val="es-ES"/>
        </w:rPr>
        <w:t>D</w:t>
      </w:r>
      <w:r w:rsidRPr="00842ED6">
        <w:rPr>
          <w:lang w:val="es-ES"/>
        </w:rPr>
        <w:t xml:space="preserve">esarrollo de las </w:t>
      </w:r>
      <w:r w:rsidR="00981E83" w:rsidRPr="00842ED6">
        <w:rPr>
          <w:lang w:val="es-ES"/>
        </w:rPr>
        <w:t>R</w:t>
      </w:r>
      <w:r w:rsidRPr="00842ED6">
        <w:rPr>
          <w:lang w:val="es-ES"/>
        </w:rPr>
        <w:t xml:space="preserve">egiones de </w:t>
      </w:r>
      <w:r w:rsidR="00981E83" w:rsidRPr="00842ED6">
        <w:rPr>
          <w:lang w:val="es-ES"/>
        </w:rPr>
        <w:t>M</w:t>
      </w:r>
      <w:r w:rsidRPr="00842ED6">
        <w:rPr>
          <w:lang w:val="es-ES"/>
        </w:rPr>
        <w:t>ontaña y</w:t>
      </w:r>
      <w:r w:rsidR="00F55E4E" w:rsidRPr="00842ED6">
        <w:rPr>
          <w:lang w:val="es-ES"/>
        </w:rPr>
        <w:t>,</w:t>
      </w:r>
      <w:r w:rsidRPr="00842ED6">
        <w:rPr>
          <w:lang w:val="es-ES"/>
        </w:rPr>
        <w:t xml:space="preserve"> </w:t>
      </w:r>
      <w:r w:rsidR="00BE093B" w:rsidRPr="00842ED6">
        <w:rPr>
          <w:lang w:val="es-ES"/>
        </w:rPr>
        <w:t>mediante su r</w:t>
      </w:r>
      <w:r w:rsidRPr="00842ED6">
        <w:rPr>
          <w:lang w:val="es-ES"/>
        </w:rPr>
        <w:t>esolución 77/443</w:t>
      </w:r>
      <w:r w:rsidR="00B5236C" w:rsidRPr="00842ED6">
        <w:rPr>
          <w:lang w:val="es-ES"/>
        </w:rPr>
        <w:t xml:space="preserve"> (</w:t>
      </w:r>
      <w:hyperlink r:id="rId27" w:history="1">
        <w:r w:rsidR="00E63371" w:rsidRPr="00842ED6">
          <w:rPr>
            <w:rStyle w:val="Hyperlink"/>
            <w:lang w:val="es-ES"/>
          </w:rPr>
          <w:t>https://www.undocs.org/A/77/443</w:t>
        </w:r>
      </w:hyperlink>
      <w:r w:rsidR="00B5236C" w:rsidRPr="00842ED6">
        <w:rPr>
          <w:lang w:val="es-ES"/>
        </w:rPr>
        <w:t>)</w:t>
      </w:r>
      <w:r w:rsidR="00F55E4E" w:rsidRPr="00842ED6">
        <w:rPr>
          <w:lang w:val="es-ES"/>
        </w:rPr>
        <w:t xml:space="preserve">, </w:t>
      </w:r>
      <w:r w:rsidR="004710B3" w:rsidRPr="00842ED6">
        <w:rPr>
          <w:lang w:val="es-ES"/>
        </w:rPr>
        <w:t>declaró</w:t>
      </w:r>
      <w:r w:rsidRPr="00842ED6">
        <w:rPr>
          <w:lang w:val="es-ES"/>
        </w:rPr>
        <w:t xml:space="preserve"> 2025 Año Internacional </w:t>
      </w:r>
      <w:r w:rsidR="00A22F62" w:rsidRPr="00842ED6">
        <w:rPr>
          <w:lang w:val="es-ES"/>
        </w:rPr>
        <w:t xml:space="preserve">de </w:t>
      </w:r>
      <w:r w:rsidRPr="00842ED6">
        <w:rPr>
          <w:lang w:val="es-ES"/>
        </w:rPr>
        <w:t xml:space="preserve">la </w:t>
      </w:r>
      <w:r w:rsidR="00A22F62" w:rsidRPr="00842ED6">
        <w:rPr>
          <w:lang w:val="es-ES"/>
        </w:rPr>
        <w:t xml:space="preserve">Conservación </w:t>
      </w:r>
      <w:r w:rsidRPr="00842ED6">
        <w:rPr>
          <w:lang w:val="es-ES"/>
        </w:rPr>
        <w:t>de los Glaciares;</w:t>
      </w:r>
    </w:p>
    <w:p w14:paraId="5AA4B60D" w14:textId="11060CD6" w:rsidR="00EB6F22" w:rsidRPr="00842ED6" w:rsidRDefault="000E5A0D" w:rsidP="00D760EE">
      <w:pPr>
        <w:pStyle w:val="WMOBodyText"/>
        <w:rPr>
          <w:color w:val="000000" w:themeColor="text1"/>
          <w:lang w:val="es-ES"/>
        </w:rPr>
      </w:pPr>
      <w:ins w:id="112" w:author="Eduardo RICO VILAR" w:date="2023-02-28T10:33:00Z">
        <w:r w:rsidRPr="00842ED6">
          <w:rPr>
            <w:b/>
            <w:bCs/>
            <w:lang w:val="es-ES"/>
          </w:rPr>
          <w:t xml:space="preserve">Observando </w:t>
        </w:r>
      </w:ins>
      <w:ins w:id="113" w:author="Eduardo RICO VILAR" w:date="2023-02-28T10:16:00Z">
        <w:r w:rsidR="006D497F" w:rsidRPr="00842ED6">
          <w:rPr>
            <w:lang w:val="es-ES"/>
          </w:rPr>
          <w:t xml:space="preserve">las notables deficiencias </w:t>
        </w:r>
        <w:r w:rsidR="001D5792" w:rsidRPr="00842ED6">
          <w:rPr>
            <w:lang w:val="es-ES"/>
          </w:rPr>
          <w:t xml:space="preserve">en el monitoreo del estado del permafrost </w:t>
        </w:r>
      </w:ins>
      <w:ins w:id="114" w:author="Eduardo RICO VILAR" w:date="2023-02-28T10:21:00Z">
        <w:r w:rsidR="00E51691" w:rsidRPr="00842ED6">
          <w:rPr>
            <w:lang w:val="es-ES"/>
          </w:rPr>
          <w:t>—</w:t>
        </w:r>
      </w:ins>
      <w:ins w:id="115" w:author="Eduardo RICO VILAR" w:date="2023-02-28T10:16:00Z">
        <w:r w:rsidR="001D5792" w:rsidRPr="00842ED6">
          <w:rPr>
            <w:lang w:val="es-ES"/>
          </w:rPr>
          <w:t xml:space="preserve">un ecosistema caracterizado por </w:t>
        </w:r>
      </w:ins>
      <w:ins w:id="116" w:author="Eduardo RICO VILAR" w:date="2023-02-28T10:51:00Z">
        <w:r w:rsidR="009E7F88" w:rsidRPr="00842ED6">
          <w:rPr>
            <w:lang w:val="es-ES"/>
          </w:rPr>
          <w:t xml:space="preserve">presentar </w:t>
        </w:r>
      </w:ins>
      <w:ins w:id="117" w:author="Eduardo RICO VILAR" w:date="2023-02-28T10:16:00Z">
        <w:r w:rsidR="001D5792" w:rsidRPr="00842ED6">
          <w:rPr>
            <w:lang w:val="es-ES"/>
          </w:rPr>
          <w:t>u</w:t>
        </w:r>
      </w:ins>
      <w:ins w:id="118" w:author="Eduardo RICO VILAR" w:date="2023-02-28T10:51:00Z">
        <w:r w:rsidR="009E7F88" w:rsidRPr="00842ED6">
          <w:rPr>
            <w:lang w:val="es-ES"/>
          </w:rPr>
          <w:t>n</w:t>
        </w:r>
      </w:ins>
      <w:ins w:id="119" w:author="Eduardo RICO VILAR" w:date="2023-02-28T10:16:00Z">
        <w:r w:rsidR="001D5792" w:rsidRPr="00842ED6">
          <w:rPr>
            <w:lang w:val="es-ES"/>
          </w:rPr>
          <w:t xml:space="preserve"> elevado contenido en carbono</w:t>
        </w:r>
      </w:ins>
      <w:ins w:id="120" w:author="Eduardo RICO VILAR" w:date="2023-02-28T10:21:00Z">
        <w:r w:rsidR="00E51691" w:rsidRPr="00842ED6">
          <w:rPr>
            <w:lang w:val="es-ES"/>
          </w:rPr>
          <w:t>—</w:t>
        </w:r>
      </w:ins>
      <w:ins w:id="121" w:author="Eduardo RICO VILAR" w:date="2023-02-28T10:16:00Z">
        <w:r w:rsidR="001D5792" w:rsidRPr="00842ED6">
          <w:rPr>
            <w:lang w:val="es-ES"/>
          </w:rPr>
          <w:t xml:space="preserve"> y nuestra limi</w:t>
        </w:r>
      </w:ins>
      <w:ins w:id="122" w:author="Eduardo RICO VILAR" w:date="2023-02-28T10:17:00Z">
        <w:r w:rsidR="001D5792" w:rsidRPr="00842ED6">
          <w:rPr>
            <w:lang w:val="es-ES"/>
          </w:rPr>
          <w:t xml:space="preserve">tada </w:t>
        </w:r>
        <w:r w:rsidR="001D5792" w:rsidRPr="00842ED6">
          <w:rPr>
            <w:lang w:val="es-ES"/>
          </w:rPr>
          <w:lastRenderedPageBreak/>
          <w:t>comprensión de</w:t>
        </w:r>
        <w:r w:rsidR="00C4185C" w:rsidRPr="00842ED6">
          <w:rPr>
            <w:lang w:val="es-ES"/>
          </w:rPr>
          <w:t xml:space="preserve"> </w:t>
        </w:r>
        <w:r w:rsidR="001D5792" w:rsidRPr="00842ED6">
          <w:rPr>
            <w:lang w:val="es-ES"/>
          </w:rPr>
          <w:t>l</w:t>
        </w:r>
        <w:r w:rsidR="00C4185C" w:rsidRPr="00842ED6">
          <w:rPr>
            <w:lang w:val="es-ES"/>
          </w:rPr>
          <w:t>a</w:t>
        </w:r>
        <w:r w:rsidR="001D5792" w:rsidRPr="00842ED6">
          <w:rPr>
            <w:lang w:val="es-ES"/>
          </w:rPr>
          <w:t xml:space="preserve"> </w:t>
        </w:r>
      </w:ins>
      <w:ins w:id="123" w:author="Eduardo RICO VILAR" w:date="2023-02-28T10:30:00Z">
        <w:r w:rsidR="004302E1" w:rsidRPr="00842ED6">
          <w:rPr>
            <w:lang w:val="es-ES"/>
          </w:rPr>
          <w:t xml:space="preserve">liberación </w:t>
        </w:r>
      </w:ins>
      <w:ins w:id="124" w:author="Eduardo RICO VILAR" w:date="2023-02-28T10:17:00Z">
        <w:r w:rsidR="00C4185C" w:rsidRPr="00842ED6">
          <w:rPr>
            <w:lang w:val="es-ES"/>
          </w:rPr>
          <w:t xml:space="preserve">de gases de efecto invernadero </w:t>
        </w:r>
      </w:ins>
      <w:ins w:id="125" w:author="Eduardo RICO VILAR" w:date="2023-02-28T10:18:00Z">
        <w:r w:rsidR="00BC5085" w:rsidRPr="00842ED6">
          <w:rPr>
            <w:lang w:val="es-ES"/>
          </w:rPr>
          <w:t>fruto del deshielo del permafrost</w:t>
        </w:r>
      </w:ins>
      <w:ins w:id="126" w:author="Eduardo RICO VILAR" w:date="2023-02-28T10:22:00Z">
        <w:r w:rsidR="00584024" w:rsidRPr="00842ED6">
          <w:rPr>
            <w:lang w:val="es-ES"/>
          </w:rPr>
          <w:t xml:space="preserve">, </w:t>
        </w:r>
      </w:ins>
      <w:ins w:id="127" w:author="Eduardo RICO VILAR" w:date="2023-02-28T10:18:00Z">
        <w:r w:rsidR="00D43C6C" w:rsidRPr="00842ED6">
          <w:rPr>
            <w:lang w:val="es-ES"/>
          </w:rPr>
          <w:t>impulsa</w:t>
        </w:r>
      </w:ins>
      <w:ins w:id="128" w:author="Eduardo RICO VILAR" w:date="2023-02-28T10:22:00Z">
        <w:r w:rsidR="00584024" w:rsidRPr="00842ED6">
          <w:rPr>
            <w:lang w:val="es-ES"/>
          </w:rPr>
          <w:t>da por</w:t>
        </w:r>
      </w:ins>
      <w:ins w:id="129" w:author="Eduardo RICO VILAR" w:date="2023-02-28T10:18:00Z">
        <w:r w:rsidR="00D43C6C" w:rsidRPr="00842ED6">
          <w:rPr>
            <w:lang w:val="es-ES"/>
          </w:rPr>
          <w:t xml:space="preserve"> el </w:t>
        </w:r>
      </w:ins>
      <w:ins w:id="130" w:author="Eduardo RICO VILAR" w:date="2023-02-28T10:17:00Z">
        <w:r w:rsidR="001D5792" w:rsidRPr="00842ED6">
          <w:rPr>
            <w:lang w:val="es-ES"/>
          </w:rPr>
          <w:t>cambio climático</w:t>
        </w:r>
      </w:ins>
      <w:ins w:id="131" w:author="Eduardo RICO VILAR" w:date="2023-02-28T10:18:00Z">
        <w:r w:rsidR="003460A9" w:rsidRPr="00842ED6">
          <w:rPr>
            <w:lang w:val="es-ES"/>
          </w:rPr>
          <w:t xml:space="preserve">, </w:t>
        </w:r>
      </w:ins>
      <w:ins w:id="132" w:author="Eduardo RICO VILAR" w:date="2023-02-28T10:19:00Z">
        <w:r w:rsidR="003460A9" w:rsidRPr="00842ED6">
          <w:rPr>
            <w:lang w:val="es-ES"/>
          </w:rPr>
          <w:t xml:space="preserve">según se expone en el </w:t>
        </w:r>
      </w:ins>
      <w:ins w:id="133" w:author="Eduardo RICO VILAR" w:date="2023-02-28T10:21:00Z">
        <w:r w:rsidR="00E8544E" w:rsidRPr="00842ED6">
          <w:rPr>
            <w:lang w:val="es-ES"/>
          </w:rPr>
          <w:t>S</w:t>
        </w:r>
      </w:ins>
      <w:ins w:id="134" w:author="Eduardo RICO VILAR" w:date="2023-02-28T10:19:00Z">
        <w:r w:rsidR="003460A9" w:rsidRPr="00842ED6">
          <w:rPr>
            <w:lang w:val="es-ES"/>
          </w:rPr>
          <w:t xml:space="preserve">exto </w:t>
        </w:r>
      </w:ins>
      <w:ins w:id="135" w:author="Eduardo RICO VILAR" w:date="2023-02-28T10:21:00Z">
        <w:r w:rsidR="00E8544E" w:rsidRPr="00842ED6">
          <w:rPr>
            <w:lang w:val="es-ES"/>
          </w:rPr>
          <w:t>I</w:t>
        </w:r>
      </w:ins>
      <w:ins w:id="136" w:author="Eduardo RICO VILAR" w:date="2023-02-28T10:19:00Z">
        <w:r w:rsidR="003460A9" w:rsidRPr="00842ED6">
          <w:rPr>
            <w:lang w:val="es-ES"/>
          </w:rPr>
          <w:t xml:space="preserve">nforme de </w:t>
        </w:r>
      </w:ins>
      <w:ins w:id="137" w:author="Eduardo RICO VILAR" w:date="2023-02-28T10:21:00Z">
        <w:r w:rsidR="00E8544E" w:rsidRPr="00842ED6">
          <w:rPr>
            <w:lang w:val="es-ES"/>
          </w:rPr>
          <w:t>E</w:t>
        </w:r>
      </w:ins>
      <w:ins w:id="138" w:author="Eduardo RICO VILAR" w:date="2023-02-28T10:19:00Z">
        <w:r w:rsidR="003460A9" w:rsidRPr="00842ED6">
          <w:rPr>
            <w:lang w:val="es-ES"/>
          </w:rPr>
          <w:t xml:space="preserve">valuación del </w:t>
        </w:r>
      </w:ins>
      <w:ins w:id="139" w:author="Eduardo RICO VILAR" w:date="2023-02-28T10:20:00Z">
        <w:r w:rsidR="00EF0B3D" w:rsidRPr="00842ED6">
          <w:rPr>
            <w:lang w:val="es-ES"/>
          </w:rPr>
          <w:t>IPCC</w:t>
        </w:r>
        <w:r w:rsidR="000510E3" w:rsidRPr="00842ED6">
          <w:rPr>
            <w:lang w:val="es-ES"/>
          </w:rPr>
          <w:t xml:space="preserve">, </w:t>
        </w:r>
        <w:r w:rsidR="000510E3" w:rsidRPr="00842ED6">
          <w:rPr>
            <w:i/>
            <w:iCs/>
            <w:lang w:val="es-ES"/>
          </w:rPr>
          <w:t>[D. Campbell]</w:t>
        </w:r>
      </w:ins>
    </w:p>
    <w:p w14:paraId="1880BD36" w14:textId="5E39E7F0" w:rsidR="00D760EE" w:rsidRPr="00842ED6" w:rsidRDefault="000E5A0D" w:rsidP="00D760EE">
      <w:pPr>
        <w:pStyle w:val="WMOBodyText"/>
        <w:rPr>
          <w:b/>
          <w:lang w:val="es-ES"/>
        </w:rPr>
      </w:pPr>
      <w:r w:rsidRPr="00842ED6">
        <w:rPr>
          <w:b/>
          <w:bCs/>
          <w:lang w:val="es-ES"/>
        </w:rPr>
        <w:t xml:space="preserve">Observando </w:t>
      </w:r>
      <w:r w:rsidR="00584024" w:rsidRPr="00842ED6">
        <w:rPr>
          <w:b/>
          <w:bCs/>
          <w:lang w:val="es-ES"/>
        </w:rPr>
        <w:t xml:space="preserve">también </w:t>
      </w:r>
      <w:r w:rsidR="00D760EE" w:rsidRPr="00842ED6">
        <w:rPr>
          <w:lang w:val="es-ES"/>
        </w:rPr>
        <w:t xml:space="preserve">los trabajos preparatorios que se han iniciado para </w:t>
      </w:r>
      <w:r w:rsidR="006B1898" w:rsidRPr="00842ED6">
        <w:rPr>
          <w:lang w:val="es-ES"/>
        </w:rPr>
        <w:t xml:space="preserve">que </w:t>
      </w:r>
      <w:r w:rsidR="00D760EE" w:rsidRPr="00842ED6">
        <w:rPr>
          <w:lang w:val="es-ES"/>
        </w:rPr>
        <w:t>2032</w:t>
      </w:r>
      <w:r w:rsidR="006B1898" w:rsidRPr="00842ED6">
        <w:rPr>
          <w:lang w:val="es-ES"/>
        </w:rPr>
        <w:t>/</w:t>
      </w:r>
      <w:r w:rsidR="00D760EE" w:rsidRPr="00842ED6">
        <w:rPr>
          <w:lang w:val="es-ES"/>
        </w:rPr>
        <w:t>2033</w:t>
      </w:r>
      <w:r w:rsidR="006B1898" w:rsidRPr="00842ED6">
        <w:rPr>
          <w:lang w:val="es-ES"/>
        </w:rPr>
        <w:t xml:space="preserve"> sea el Quinto Año Polar Internacional</w:t>
      </w:r>
      <w:r w:rsidR="00D760EE" w:rsidRPr="00842ED6">
        <w:rPr>
          <w:lang w:val="es-ES"/>
        </w:rPr>
        <w:t>, bajo la coordinación del Comité Internacional de</w:t>
      </w:r>
      <w:r w:rsidR="008B5B60" w:rsidRPr="00842ED6">
        <w:rPr>
          <w:lang w:val="es-ES"/>
        </w:rPr>
        <w:t xml:space="preserve"> Ciencias de</w:t>
      </w:r>
      <w:r w:rsidR="00D760EE" w:rsidRPr="00842ED6">
        <w:rPr>
          <w:lang w:val="es-ES"/>
        </w:rPr>
        <w:t xml:space="preserve">l Ártico (IASC) y el Comité Científico de Investigaciones Antárticas (SCAR), y la oportunidad que </w:t>
      </w:r>
      <w:r w:rsidR="00076471" w:rsidRPr="00842ED6">
        <w:rPr>
          <w:lang w:val="es-ES"/>
        </w:rPr>
        <w:t xml:space="preserve">brindan a la OMM para </w:t>
      </w:r>
      <w:r w:rsidR="005A3BBD" w:rsidRPr="00842ED6">
        <w:rPr>
          <w:lang w:val="es-ES"/>
        </w:rPr>
        <w:t xml:space="preserve">que </w:t>
      </w:r>
      <w:r w:rsidR="001C5362" w:rsidRPr="00842ED6">
        <w:rPr>
          <w:lang w:val="es-ES"/>
        </w:rPr>
        <w:t xml:space="preserve">aporte </w:t>
      </w:r>
      <w:r w:rsidR="00076471" w:rsidRPr="00842ED6">
        <w:rPr>
          <w:lang w:val="es-ES"/>
        </w:rPr>
        <w:t xml:space="preserve">su colaboración </w:t>
      </w:r>
      <w:r w:rsidR="00D760EE" w:rsidRPr="00842ED6">
        <w:rPr>
          <w:lang w:val="es-ES"/>
        </w:rPr>
        <w:t>activ</w:t>
      </w:r>
      <w:r w:rsidR="00F35D40" w:rsidRPr="00842ED6">
        <w:rPr>
          <w:lang w:val="es-ES"/>
        </w:rPr>
        <w:t>a</w:t>
      </w:r>
      <w:r w:rsidR="00D760EE" w:rsidRPr="00842ED6">
        <w:rPr>
          <w:lang w:val="es-ES"/>
        </w:rPr>
        <w:t>,</w:t>
      </w:r>
    </w:p>
    <w:p w14:paraId="1DE77A77" w14:textId="009A6CDD" w:rsidR="00D760EE" w:rsidRPr="00842ED6" w:rsidRDefault="00D760EE" w:rsidP="00D760EE">
      <w:pPr>
        <w:pStyle w:val="WMOResList1"/>
        <w:rPr>
          <w:i/>
          <w:iCs/>
          <w:lang w:val="es-ES"/>
        </w:rPr>
      </w:pPr>
      <w:r w:rsidRPr="00842ED6">
        <w:rPr>
          <w:b/>
          <w:bCs/>
          <w:lang w:val="es-ES"/>
        </w:rPr>
        <w:t>Acoge con beneplácito</w:t>
      </w:r>
      <w:r w:rsidRPr="00842ED6">
        <w:rPr>
          <w:lang w:val="es-ES"/>
        </w:rPr>
        <w:t>:</w:t>
      </w:r>
    </w:p>
    <w:p w14:paraId="5451E366" w14:textId="0EF74976" w:rsidR="00D760EE" w:rsidRPr="00842ED6" w:rsidRDefault="00476680" w:rsidP="00F35D40">
      <w:pPr>
        <w:pStyle w:val="WMOResList1"/>
        <w:tabs>
          <w:tab w:val="clear" w:pos="567"/>
          <w:tab w:val="left" w:pos="709"/>
        </w:tabs>
        <w:rPr>
          <w:lang w:val="es-ES"/>
        </w:rPr>
      </w:pPr>
      <w:r w:rsidRPr="00842ED6">
        <w:rPr>
          <w:bCs/>
          <w:lang w:val="es-ES"/>
        </w:rPr>
        <w:t>1)</w:t>
      </w:r>
      <w:r w:rsidRPr="00842ED6">
        <w:rPr>
          <w:bCs/>
          <w:lang w:val="es-ES"/>
        </w:rPr>
        <w:tab/>
      </w:r>
      <w:r w:rsidR="00F35D40" w:rsidRPr="00842ED6">
        <w:rPr>
          <w:bCs/>
          <w:lang w:val="es-ES"/>
        </w:rPr>
        <w:t>l</w:t>
      </w:r>
      <w:r w:rsidR="00D760EE" w:rsidRPr="00842ED6">
        <w:rPr>
          <w:lang w:val="es-ES"/>
        </w:rPr>
        <w:t xml:space="preserve">a integración satisfactoria, tras la reforma, de las numerosas actividades técnicas relacionadas con la criosfera en los programas de trabajo de los órganos integrantes de la OMM, es decir, </w:t>
      </w:r>
      <w:r w:rsidR="00855464" w:rsidRPr="00842ED6">
        <w:rPr>
          <w:lang w:val="es-ES"/>
        </w:rPr>
        <w:t xml:space="preserve">la </w:t>
      </w:r>
      <w:r w:rsidR="00375E5E" w:rsidRPr="00842ED6">
        <w:rPr>
          <w:lang w:val="es-ES"/>
        </w:rPr>
        <w:t>Comisión de Observaciones, Infraestructura y Sistemas de Información (</w:t>
      </w:r>
      <w:r w:rsidR="00D760EE" w:rsidRPr="00842ED6">
        <w:rPr>
          <w:lang w:val="es-ES"/>
        </w:rPr>
        <w:t>INFCOM</w:t>
      </w:r>
      <w:r w:rsidR="00375E5E" w:rsidRPr="00842ED6">
        <w:rPr>
          <w:lang w:val="es-ES"/>
        </w:rPr>
        <w:t>)</w:t>
      </w:r>
      <w:r w:rsidR="00D760EE" w:rsidRPr="00842ED6">
        <w:rPr>
          <w:lang w:val="es-ES"/>
        </w:rPr>
        <w:t xml:space="preserve">, </w:t>
      </w:r>
      <w:r w:rsidR="00375E5E" w:rsidRPr="00842ED6">
        <w:rPr>
          <w:lang w:val="es-ES"/>
        </w:rPr>
        <w:t>la Comisión de Aplicaciones y Servicios Meteorológicos, Climáticos, Hidrológicos y Medioambientales Conexos (</w:t>
      </w:r>
      <w:r w:rsidR="00D760EE" w:rsidRPr="00842ED6">
        <w:rPr>
          <w:lang w:val="es-ES"/>
        </w:rPr>
        <w:t>SERCOM</w:t>
      </w:r>
      <w:r w:rsidR="00375E5E" w:rsidRPr="00842ED6">
        <w:rPr>
          <w:lang w:val="es-ES"/>
        </w:rPr>
        <w:t>)</w:t>
      </w:r>
      <w:r w:rsidR="00D760EE" w:rsidRPr="00842ED6">
        <w:rPr>
          <w:lang w:val="es-ES"/>
        </w:rPr>
        <w:t xml:space="preserve"> y l</w:t>
      </w:r>
      <w:r w:rsidR="009B21B5" w:rsidRPr="00842ED6">
        <w:rPr>
          <w:lang w:val="es-ES"/>
        </w:rPr>
        <w:t>a</w:t>
      </w:r>
      <w:r w:rsidR="00D760EE" w:rsidRPr="00842ED6">
        <w:rPr>
          <w:lang w:val="es-ES"/>
        </w:rPr>
        <w:t xml:space="preserve"> </w:t>
      </w:r>
      <w:r w:rsidR="009B21B5" w:rsidRPr="00842ED6">
        <w:rPr>
          <w:lang w:val="es-ES"/>
        </w:rPr>
        <w:t xml:space="preserve">Junta </w:t>
      </w:r>
      <w:r w:rsidR="00D760EE" w:rsidRPr="00842ED6">
        <w:rPr>
          <w:lang w:val="es-ES"/>
        </w:rPr>
        <w:t>de Investigación;</w:t>
      </w:r>
    </w:p>
    <w:p w14:paraId="648D946C" w14:textId="46785950" w:rsidR="00D760EE" w:rsidRPr="00842ED6" w:rsidRDefault="00476680" w:rsidP="00F35D40">
      <w:pPr>
        <w:pStyle w:val="WMOBodyText"/>
        <w:tabs>
          <w:tab w:val="left" w:pos="851"/>
        </w:tabs>
        <w:ind w:left="567" w:hanging="567"/>
        <w:rPr>
          <w:b/>
          <w:lang w:val="es-ES"/>
        </w:rPr>
      </w:pPr>
      <w:r w:rsidRPr="00842ED6">
        <w:rPr>
          <w:bCs/>
          <w:lang w:val="es-ES"/>
        </w:rPr>
        <w:t>2)</w:t>
      </w:r>
      <w:r w:rsidRPr="00842ED6">
        <w:rPr>
          <w:bCs/>
          <w:lang w:val="es-ES"/>
        </w:rPr>
        <w:tab/>
      </w:r>
      <w:r w:rsidR="00F35D40" w:rsidRPr="00842ED6">
        <w:rPr>
          <w:lang w:val="es-ES"/>
        </w:rPr>
        <w:t>l</w:t>
      </w:r>
      <w:r w:rsidR="00D760EE" w:rsidRPr="00842ED6">
        <w:rPr>
          <w:lang w:val="es-ES"/>
        </w:rPr>
        <w:t xml:space="preserve">a hoja de ruta establecida por el </w:t>
      </w:r>
      <w:hyperlink r:id="rId28" w:history="1">
        <w:r w:rsidR="00D760EE" w:rsidRPr="00842ED6">
          <w:rPr>
            <w:rStyle w:val="Hyperlink"/>
            <w:lang w:val="es-ES"/>
          </w:rPr>
          <w:t>Llama</w:t>
        </w:r>
        <w:r w:rsidR="00BB53A6" w:rsidRPr="00842ED6">
          <w:rPr>
            <w:rStyle w:val="Hyperlink"/>
            <w:lang w:val="es-ES"/>
          </w:rPr>
          <w:t>d</w:t>
        </w:r>
        <w:r w:rsidR="00D760EE" w:rsidRPr="00842ED6">
          <w:rPr>
            <w:rStyle w:val="Hyperlink"/>
            <w:lang w:val="es-ES"/>
          </w:rPr>
          <w:t>o a la Acción</w:t>
        </w:r>
      </w:hyperlink>
      <w:r w:rsidR="00D760EE" w:rsidRPr="00842ED6">
        <w:rPr>
          <w:lang w:val="es-ES"/>
        </w:rPr>
        <w:t xml:space="preserve"> derivado de la Cumbre </w:t>
      </w:r>
      <w:r w:rsidR="0093492B" w:rsidRPr="00842ED6">
        <w:rPr>
          <w:lang w:val="es-ES"/>
        </w:rPr>
        <w:t xml:space="preserve">sobre las Regiones de </w:t>
      </w:r>
      <w:r w:rsidR="00D760EE" w:rsidRPr="00842ED6">
        <w:rPr>
          <w:lang w:val="es-ES"/>
        </w:rPr>
        <w:t xml:space="preserve">Alta Montaña de 2019 dirigida por la OMM, </w:t>
      </w:r>
      <w:r w:rsidR="00233E95" w:rsidRPr="00842ED6">
        <w:rPr>
          <w:lang w:val="es-ES"/>
        </w:rPr>
        <w:t xml:space="preserve">en la que han colaborado </w:t>
      </w:r>
      <w:r w:rsidR="00D760EE" w:rsidRPr="00842ED6">
        <w:rPr>
          <w:lang w:val="es-ES"/>
        </w:rPr>
        <w:t>activa</w:t>
      </w:r>
      <w:r w:rsidR="00233E95" w:rsidRPr="00842ED6">
        <w:rPr>
          <w:lang w:val="es-ES"/>
        </w:rPr>
        <w:t>mente</w:t>
      </w:r>
      <w:r w:rsidR="00D760EE" w:rsidRPr="00842ED6">
        <w:rPr>
          <w:lang w:val="es-ES"/>
        </w:rPr>
        <w:t xml:space="preserve"> muchos asociados de la O</w:t>
      </w:r>
      <w:r w:rsidR="006B7868" w:rsidRPr="00842ED6">
        <w:rPr>
          <w:lang w:val="es-ES"/>
        </w:rPr>
        <w:t>rganización</w:t>
      </w:r>
      <w:r w:rsidR="00D760EE" w:rsidRPr="00842ED6">
        <w:rPr>
          <w:lang w:val="es-ES"/>
        </w:rPr>
        <w:t>;</w:t>
      </w:r>
    </w:p>
    <w:p w14:paraId="2683E14E" w14:textId="711BD0F6" w:rsidR="00D760EE" w:rsidRPr="00842ED6" w:rsidRDefault="00D760EE" w:rsidP="00D760EE">
      <w:pPr>
        <w:spacing w:before="240"/>
        <w:jc w:val="left"/>
        <w:rPr>
          <w:rFonts w:ascii="Calibri" w:eastAsia="Times New Roman" w:hAnsi="Calibri" w:cs="Calibri"/>
          <w:color w:val="323E4F"/>
          <w:lang w:val="es-ES"/>
        </w:rPr>
      </w:pPr>
      <w:r w:rsidRPr="00842ED6">
        <w:rPr>
          <w:b/>
          <w:bCs/>
          <w:lang w:val="es-ES"/>
        </w:rPr>
        <w:t xml:space="preserve">Decide </w:t>
      </w:r>
      <w:r w:rsidRPr="00842ED6">
        <w:rPr>
          <w:lang w:val="es-ES"/>
        </w:rPr>
        <w:t>hacer suyas</w:t>
      </w:r>
      <w:r w:rsidR="008F24E0" w:rsidRPr="00842ED6">
        <w:rPr>
          <w:lang w:val="es-ES"/>
        </w:rPr>
        <w:t xml:space="preserve"> </w:t>
      </w:r>
      <w:r w:rsidRPr="00842ED6">
        <w:rPr>
          <w:lang w:val="es-ES"/>
        </w:rPr>
        <w:t xml:space="preserve">las cinco prioridades de alto nivel </w:t>
      </w:r>
      <w:r w:rsidR="008F24E0" w:rsidRPr="00842ED6">
        <w:rPr>
          <w:lang w:val="es-ES"/>
        </w:rPr>
        <w:t xml:space="preserve">definidas </w:t>
      </w:r>
      <w:r w:rsidRPr="00842ED6">
        <w:rPr>
          <w:lang w:val="es-ES"/>
        </w:rPr>
        <w:t xml:space="preserve">en el </w:t>
      </w:r>
      <w:r w:rsidR="00C96D3D">
        <w:fldChar w:fldCharType="begin"/>
      </w:r>
      <w:r w:rsidR="00C96D3D" w:rsidRPr="00C96D3D">
        <w:rPr>
          <w:lang w:val="es-ES"/>
          <w:rPrChange w:id="140" w:author="Eduardo RICO VILAR" w:date="2023-02-28T11:04:00Z">
            <w:rPr/>
          </w:rPrChange>
        </w:rPr>
        <w:instrText xml:space="preserve"> HYPERLINK \l "Annex_to_Resolution" </w:instrText>
      </w:r>
      <w:r w:rsidR="00C96D3D">
        <w:fldChar w:fldCharType="separate"/>
      </w:r>
      <w:r w:rsidRPr="00842ED6">
        <w:rPr>
          <w:rStyle w:val="Hyperlink"/>
          <w:lang w:val="es-ES"/>
        </w:rPr>
        <w:t>anexo</w:t>
      </w:r>
      <w:r w:rsidR="00C96D3D">
        <w:rPr>
          <w:rStyle w:val="Hyperlink"/>
          <w:lang w:val="es-ES"/>
        </w:rPr>
        <w:fldChar w:fldCharType="end"/>
      </w:r>
      <w:r w:rsidRPr="00842ED6">
        <w:rPr>
          <w:lang w:val="es-ES"/>
        </w:rPr>
        <w:t xml:space="preserve"> </w:t>
      </w:r>
      <w:r w:rsidR="008F24E0" w:rsidRPr="00842ED6">
        <w:rPr>
          <w:lang w:val="es-ES"/>
        </w:rPr>
        <w:t>a</w:t>
      </w:r>
      <w:r w:rsidRPr="00842ED6">
        <w:rPr>
          <w:lang w:val="es-ES"/>
        </w:rPr>
        <w:t xml:space="preserve"> la presente </w:t>
      </w:r>
      <w:r w:rsidR="008F24E0" w:rsidRPr="00842ED6">
        <w:rPr>
          <w:lang w:val="es-ES"/>
        </w:rPr>
        <w:t>r</w:t>
      </w:r>
      <w:r w:rsidRPr="00842ED6">
        <w:rPr>
          <w:lang w:val="es-ES"/>
        </w:rPr>
        <w:t xml:space="preserve">esolución como hoja de ruta para acelerar la integración de la información sobre la criosfera en la labor de los órganos de la OMM, con el fin de apoyar de forma sostenible y equitativa a los Miembros a la hora de </w:t>
      </w:r>
      <w:r w:rsidR="00DD249D" w:rsidRPr="00842ED6">
        <w:rPr>
          <w:lang w:val="es-ES"/>
        </w:rPr>
        <w:t xml:space="preserve">abordar </w:t>
      </w:r>
      <w:r w:rsidRPr="00842ED6">
        <w:rPr>
          <w:lang w:val="es-ES"/>
        </w:rPr>
        <w:t xml:space="preserve">las repercusiones mundiales y regionales de los cambios irreversibles en la criosfera y sus efectos derivados en los recursos de agua dulce, la subida del nivel del mar y el aumento de los riesgos de </w:t>
      </w:r>
      <w:r w:rsidR="00D31D7D" w:rsidRPr="00842ED6">
        <w:rPr>
          <w:lang w:val="es-ES"/>
        </w:rPr>
        <w:t>desastre</w:t>
      </w:r>
      <w:r w:rsidRPr="00842ED6">
        <w:rPr>
          <w:lang w:val="es-ES"/>
        </w:rPr>
        <w:t>;</w:t>
      </w:r>
    </w:p>
    <w:p w14:paraId="2C6740A8" w14:textId="78D75783" w:rsidR="00D760EE" w:rsidRPr="00842ED6" w:rsidRDefault="005C44D2" w:rsidP="00D760EE">
      <w:pPr>
        <w:spacing w:before="240"/>
        <w:jc w:val="left"/>
        <w:rPr>
          <w:rFonts w:eastAsia="Verdana" w:cs="Verdana"/>
          <w:lang w:val="es-ES"/>
        </w:rPr>
      </w:pPr>
      <w:r w:rsidRPr="00842ED6">
        <w:rPr>
          <w:b/>
          <w:bCs/>
          <w:lang w:val="es-ES"/>
        </w:rPr>
        <w:t>Solicita</w:t>
      </w:r>
      <w:r w:rsidR="00D760EE" w:rsidRPr="00842ED6">
        <w:rPr>
          <w:lang w:val="es-ES"/>
        </w:rPr>
        <w:t xml:space="preserve"> al Consejo Ejecutivo:</w:t>
      </w:r>
    </w:p>
    <w:p w14:paraId="10284646" w14:textId="48B39AC8" w:rsidR="00D760EE" w:rsidRPr="00842ED6" w:rsidRDefault="00476680" w:rsidP="0036136D">
      <w:pPr>
        <w:tabs>
          <w:tab w:val="clear" w:pos="1134"/>
          <w:tab w:val="left" w:pos="567"/>
        </w:tabs>
        <w:spacing w:before="240"/>
        <w:ind w:left="567" w:hanging="567"/>
        <w:jc w:val="left"/>
        <w:rPr>
          <w:rFonts w:eastAsia="Verdana" w:cs="Verdana"/>
          <w:lang w:val="es-ES"/>
        </w:rPr>
      </w:pPr>
      <w:r w:rsidRPr="00842ED6">
        <w:rPr>
          <w:rFonts w:eastAsia="Verdana" w:cs="Verdana"/>
          <w:lang w:val="es-ES"/>
        </w:rPr>
        <w:t>1)</w:t>
      </w:r>
      <w:r w:rsidRPr="00842ED6">
        <w:rPr>
          <w:rFonts w:eastAsia="Verdana" w:cs="Verdana"/>
          <w:lang w:val="es-ES"/>
        </w:rPr>
        <w:tab/>
      </w:r>
      <w:r w:rsidR="0036136D" w:rsidRPr="00842ED6">
        <w:rPr>
          <w:rFonts w:eastAsia="Verdana" w:cs="Verdana"/>
          <w:lang w:val="es-ES"/>
        </w:rPr>
        <w:t xml:space="preserve">que </w:t>
      </w:r>
      <w:r w:rsidR="00FF0416" w:rsidRPr="00842ED6">
        <w:rPr>
          <w:rFonts w:eastAsia="Verdana" w:cs="Verdana"/>
          <w:lang w:val="es-ES"/>
        </w:rPr>
        <w:t xml:space="preserve">vele por </w:t>
      </w:r>
      <w:r w:rsidR="00D760EE" w:rsidRPr="00842ED6">
        <w:rPr>
          <w:lang w:val="es-ES"/>
        </w:rPr>
        <w:t xml:space="preserve">que las cinco prioridades </w:t>
      </w:r>
      <w:r w:rsidR="00196B51" w:rsidRPr="00842ED6">
        <w:rPr>
          <w:lang w:val="es-ES"/>
        </w:rPr>
        <w:t xml:space="preserve">definidas </w:t>
      </w:r>
      <w:r w:rsidR="00D760EE" w:rsidRPr="00842ED6">
        <w:rPr>
          <w:lang w:val="es-ES"/>
        </w:rPr>
        <w:t xml:space="preserve">en el </w:t>
      </w:r>
      <w:r w:rsidR="00C96D3D">
        <w:fldChar w:fldCharType="begin"/>
      </w:r>
      <w:r w:rsidR="00C96D3D" w:rsidRPr="00C96D3D">
        <w:rPr>
          <w:lang w:val="es-ES"/>
          <w:rPrChange w:id="141" w:author="Eduardo RICO VILAR" w:date="2023-02-28T11:04:00Z">
            <w:rPr/>
          </w:rPrChange>
        </w:rPr>
        <w:instrText xml:space="preserve"> HYPERLINK \l "Annex_to_Resolution" </w:instrText>
      </w:r>
      <w:r w:rsidR="00C96D3D">
        <w:fldChar w:fldCharType="separate"/>
      </w:r>
      <w:r w:rsidR="00D760EE" w:rsidRPr="00842ED6">
        <w:rPr>
          <w:rStyle w:val="Hyperlink"/>
          <w:lang w:val="es-ES"/>
        </w:rPr>
        <w:t>anexo</w:t>
      </w:r>
      <w:r w:rsidR="00C96D3D">
        <w:rPr>
          <w:rStyle w:val="Hyperlink"/>
          <w:lang w:val="es-ES"/>
        </w:rPr>
        <w:fldChar w:fldCharType="end"/>
      </w:r>
      <w:r w:rsidR="00D760EE" w:rsidRPr="00842ED6">
        <w:rPr>
          <w:lang w:val="es-ES"/>
        </w:rPr>
        <w:t xml:space="preserve"> </w:t>
      </w:r>
      <w:r w:rsidR="00196B51" w:rsidRPr="00842ED6">
        <w:rPr>
          <w:lang w:val="es-ES"/>
        </w:rPr>
        <w:t>a</w:t>
      </w:r>
      <w:r w:rsidR="00D760EE" w:rsidRPr="00842ED6">
        <w:rPr>
          <w:lang w:val="es-ES"/>
        </w:rPr>
        <w:t xml:space="preserve"> la presente resolución se </w:t>
      </w:r>
      <w:r w:rsidR="00196B51" w:rsidRPr="00842ED6">
        <w:rPr>
          <w:lang w:val="es-ES"/>
        </w:rPr>
        <w:t xml:space="preserve">tengan en cuenta al </w:t>
      </w:r>
      <w:r w:rsidR="00D760EE" w:rsidRPr="00842ED6">
        <w:rPr>
          <w:lang w:val="es-ES"/>
        </w:rPr>
        <w:t>aplica</w:t>
      </w:r>
      <w:r w:rsidR="00196B51" w:rsidRPr="00842ED6">
        <w:rPr>
          <w:lang w:val="es-ES"/>
        </w:rPr>
        <w:t xml:space="preserve">r </w:t>
      </w:r>
      <w:r w:rsidR="00D760EE" w:rsidRPr="00842ED6">
        <w:rPr>
          <w:lang w:val="es-ES"/>
        </w:rPr>
        <w:t xml:space="preserve">el Plan Estratégico </w:t>
      </w:r>
      <w:r w:rsidR="008231F1" w:rsidRPr="00842ED6">
        <w:rPr>
          <w:lang w:val="es-ES"/>
        </w:rPr>
        <w:t xml:space="preserve">de la OMM para </w:t>
      </w:r>
      <w:r w:rsidR="00D760EE" w:rsidRPr="00842ED6">
        <w:rPr>
          <w:lang w:val="es-ES"/>
        </w:rPr>
        <w:t>2024-2027, ya que están en consonancia con l</w:t>
      </w:r>
      <w:r w:rsidR="008231F1" w:rsidRPr="00842ED6">
        <w:rPr>
          <w:lang w:val="es-ES"/>
        </w:rPr>
        <w:t>a</w:t>
      </w:r>
      <w:r w:rsidR="00D760EE" w:rsidRPr="00842ED6">
        <w:rPr>
          <w:lang w:val="es-ES"/>
        </w:rPr>
        <w:t xml:space="preserve">s </w:t>
      </w:r>
      <w:r w:rsidR="008231F1" w:rsidRPr="00842ED6">
        <w:rPr>
          <w:lang w:val="es-ES"/>
        </w:rPr>
        <w:t xml:space="preserve">metas </w:t>
      </w:r>
      <w:r w:rsidR="00D760EE" w:rsidRPr="00842ED6">
        <w:rPr>
          <w:lang w:val="es-ES"/>
        </w:rPr>
        <w:t xml:space="preserve">a largo plazo de la OMM, y en el Plan </w:t>
      </w:r>
      <w:r w:rsidR="008231F1" w:rsidRPr="00842ED6">
        <w:rPr>
          <w:lang w:val="es-ES"/>
        </w:rPr>
        <w:t xml:space="preserve">de Funcionamiento </w:t>
      </w:r>
      <w:r w:rsidR="00D760EE" w:rsidRPr="00842ED6">
        <w:rPr>
          <w:lang w:val="es-ES"/>
        </w:rPr>
        <w:t>de la OMM;</w:t>
      </w:r>
    </w:p>
    <w:p w14:paraId="741CABB7" w14:textId="66A8D547" w:rsidR="00D760EE" w:rsidRPr="00842ED6" w:rsidRDefault="00476680" w:rsidP="0036136D">
      <w:pPr>
        <w:pStyle w:val="WMOResList1"/>
        <w:tabs>
          <w:tab w:val="clear" w:pos="567"/>
        </w:tabs>
        <w:rPr>
          <w:lang w:val="es-ES"/>
        </w:rPr>
      </w:pPr>
      <w:r w:rsidRPr="00842ED6">
        <w:rPr>
          <w:rFonts w:eastAsia="Verdana" w:cs="Verdana"/>
          <w:lang w:val="es-ES"/>
        </w:rPr>
        <w:t>2)</w:t>
      </w:r>
      <w:r w:rsidRPr="00842ED6">
        <w:rPr>
          <w:rFonts w:eastAsia="Verdana" w:cs="Verdana"/>
          <w:lang w:val="es-ES"/>
        </w:rPr>
        <w:tab/>
      </w:r>
      <w:r w:rsidR="0036136D" w:rsidRPr="00842ED6">
        <w:rPr>
          <w:rFonts w:eastAsia="Verdana" w:cs="Verdana"/>
          <w:lang w:val="es-ES"/>
        </w:rPr>
        <w:t>que c</w:t>
      </w:r>
      <w:r w:rsidR="00D760EE" w:rsidRPr="00842ED6">
        <w:rPr>
          <w:lang w:val="es-ES"/>
        </w:rPr>
        <w:t>onside</w:t>
      </w:r>
      <w:r w:rsidR="00A906F8" w:rsidRPr="00842ED6">
        <w:rPr>
          <w:lang w:val="es-ES"/>
        </w:rPr>
        <w:t xml:space="preserve">re </w:t>
      </w:r>
      <w:r w:rsidR="00D760EE" w:rsidRPr="00842ED6">
        <w:rPr>
          <w:lang w:val="es-ES"/>
        </w:rPr>
        <w:t xml:space="preserve">la </w:t>
      </w:r>
      <w:r w:rsidR="00A401EA" w:rsidRPr="00842ED6">
        <w:rPr>
          <w:lang w:val="es-ES"/>
        </w:rPr>
        <w:t xml:space="preserve">posibilidad de </w:t>
      </w:r>
      <w:r w:rsidR="00D760EE" w:rsidRPr="00842ED6">
        <w:rPr>
          <w:lang w:val="es-ES"/>
        </w:rPr>
        <w:t>actualiza</w:t>
      </w:r>
      <w:r w:rsidR="00A401EA" w:rsidRPr="00842ED6">
        <w:rPr>
          <w:lang w:val="es-ES"/>
        </w:rPr>
        <w:t xml:space="preserve">r el mandato </w:t>
      </w:r>
      <w:r w:rsidR="00D760EE" w:rsidRPr="00842ED6">
        <w:rPr>
          <w:lang w:val="es-ES"/>
        </w:rPr>
        <w:t>del EC-PHORS, para que s</w:t>
      </w:r>
      <w:r w:rsidR="00A401EA" w:rsidRPr="00842ED6">
        <w:rPr>
          <w:lang w:val="es-ES"/>
        </w:rPr>
        <w:t xml:space="preserve">ea un </w:t>
      </w:r>
      <w:r w:rsidR="00D760EE" w:rsidRPr="00842ED6">
        <w:rPr>
          <w:lang w:val="es-ES"/>
        </w:rPr>
        <w:t xml:space="preserve">mecanismo de </w:t>
      </w:r>
      <w:r w:rsidR="00A401EA" w:rsidRPr="00842ED6">
        <w:rPr>
          <w:lang w:val="es-ES"/>
        </w:rPr>
        <w:t xml:space="preserve">colaboración </w:t>
      </w:r>
      <w:r w:rsidR="00D760EE" w:rsidRPr="00842ED6">
        <w:rPr>
          <w:lang w:val="es-ES"/>
        </w:rPr>
        <w:t xml:space="preserve">y </w:t>
      </w:r>
      <w:r w:rsidR="004D039C" w:rsidRPr="00842ED6">
        <w:rPr>
          <w:lang w:val="es-ES"/>
        </w:rPr>
        <w:t xml:space="preserve">promoción </w:t>
      </w:r>
      <w:r w:rsidR="00D760EE" w:rsidRPr="00842ED6">
        <w:rPr>
          <w:lang w:val="es-ES"/>
        </w:rPr>
        <w:t xml:space="preserve">en </w:t>
      </w:r>
      <w:r w:rsidR="0019525A" w:rsidRPr="00842ED6">
        <w:rPr>
          <w:lang w:val="es-ES"/>
        </w:rPr>
        <w:t xml:space="preserve">lo relativo a </w:t>
      </w:r>
      <w:r w:rsidR="00D760EE" w:rsidRPr="00842ED6">
        <w:rPr>
          <w:lang w:val="es-ES"/>
        </w:rPr>
        <w:t xml:space="preserve">la </w:t>
      </w:r>
      <w:r w:rsidR="00822E56" w:rsidRPr="00842ED6">
        <w:rPr>
          <w:lang w:val="es-ES"/>
        </w:rPr>
        <w:t xml:space="preserve">aplicación </w:t>
      </w:r>
      <w:r w:rsidR="00D760EE" w:rsidRPr="00842ED6">
        <w:rPr>
          <w:lang w:val="es-ES"/>
        </w:rPr>
        <w:t xml:space="preserve">de </w:t>
      </w:r>
      <w:r w:rsidR="0019525A" w:rsidRPr="00842ED6">
        <w:rPr>
          <w:lang w:val="es-ES"/>
        </w:rPr>
        <w:t xml:space="preserve">la presente </w:t>
      </w:r>
      <w:r w:rsidR="00D760EE" w:rsidRPr="00842ED6">
        <w:rPr>
          <w:lang w:val="es-ES"/>
        </w:rPr>
        <w:t>resolución</w:t>
      </w:r>
      <w:r w:rsidR="0019525A" w:rsidRPr="00842ED6">
        <w:rPr>
          <w:lang w:val="es-ES"/>
        </w:rPr>
        <w:t>, así como un</w:t>
      </w:r>
      <w:r w:rsidR="00D760EE" w:rsidRPr="00842ED6">
        <w:rPr>
          <w:lang w:val="es-ES"/>
        </w:rPr>
        <w:t xml:space="preserve"> </w:t>
      </w:r>
      <w:r w:rsidR="00957445" w:rsidRPr="00842ED6">
        <w:rPr>
          <w:lang w:val="es-ES"/>
        </w:rPr>
        <w:t xml:space="preserve">enlace </w:t>
      </w:r>
      <w:r w:rsidR="00D760EE" w:rsidRPr="00842ED6">
        <w:rPr>
          <w:lang w:val="es-ES"/>
        </w:rPr>
        <w:t xml:space="preserve">con los principales </w:t>
      </w:r>
      <w:r w:rsidR="00957445" w:rsidRPr="00842ED6">
        <w:rPr>
          <w:lang w:val="es-ES"/>
        </w:rPr>
        <w:t>a</w:t>
      </w:r>
      <w:r w:rsidR="00D760EE" w:rsidRPr="00842ED6">
        <w:rPr>
          <w:lang w:val="es-ES"/>
        </w:rPr>
        <w:t>soci</w:t>
      </w:r>
      <w:r w:rsidR="00957445" w:rsidRPr="00842ED6">
        <w:rPr>
          <w:lang w:val="es-ES"/>
        </w:rPr>
        <w:t>ad</w:t>
      </w:r>
      <w:r w:rsidR="00D760EE" w:rsidRPr="00842ED6">
        <w:rPr>
          <w:lang w:val="es-ES"/>
        </w:rPr>
        <w:t>os y partes interesadas;</w:t>
      </w:r>
    </w:p>
    <w:p w14:paraId="0AF485D8" w14:textId="33E16A5F" w:rsidR="00D760EE" w:rsidRPr="00842ED6" w:rsidRDefault="005C44D2" w:rsidP="00D760EE">
      <w:pPr>
        <w:spacing w:before="240"/>
        <w:jc w:val="left"/>
        <w:rPr>
          <w:color w:val="000000" w:themeColor="text1"/>
          <w:lang w:val="es-ES"/>
        </w:rPr>
      </w:pPr>
      <w:r w:rsidRPr="00842ED6">
        <w:rPr>
          <w:b/>
          <w:bCs/>
          <w:lang w:val="es-ES"/>
        </w:rPr>
        <w:t>Solicita</w:t>
      </w:r>
      <w:r w:rsidRPr="00842ED6">
        <w:rPr>
          <w:lang w:val="es-ES"/>
        </w:rPr>
        <w:t xml:space="preserve"> </w:t>
      </w:r>
      <w:r w:rsidR="00D760EE" w:rsidRPr="00842ED6">
        <w:rPr>
          <w:lang w:val="es-ES"/>
        </w:rPr>
        <w:t xml:space="preserve">a </w:t>
      </w:r>
      <w:r w:rsidR="0036136D" w:rsidRPr="00842ED6">
        <w:rPr>
          <w:lang w:val="es-ES"/>
        </w:rPr>
        <w:t xml:space="preserve">la </w:t>
      </w:r>
      <w:r w:rsidR="00D760EE" w:rsidRPr="00842ED6">
        <w:rPr>
          <w:lang w:val="es-ES"/>
        </w:rPr>
        <w:t xml:space="preserve">INFCOM, </w:t>
      </w:r>
      <w:r w:rsidR="0036136D" w:rsidRPr="00842ED6">
        <w:rPr>
          <w:lang w:val="es-ES"/>
        </w:rPr>
        <w:t xml:space="preserve">la </w:t>
      </w:r>
      <w:r w:rsidR="00D760EE" w:rsidRPr="00842ED6">
        <w:rPr>
          <w:lang w:val="es-ES"/>
        </w:rPr>
        <w:t>SERCOM, l</w:t>
      </w:r>
      <w:r w:rsidR="0036136D" w:rsidRPr="00842ED6">
        <w:rPr>
          <w:lang w:val="es-ES"/>
        </w:rPr>
        <w:t>a</w:t>
      </w:r>
      <w:r w:rsidR="00D760EE" w:rsidRPr="00842ED6">
        <w:rPr>
          <w:lang w:val="es-ES"/>
        </w:rPr>
        <w:t xml:space="preserve"> </w:t>
      </w:r>
      <w:r w:rsidR="0036136D" w:rsidRPr="00842ED6">
        <w:rPr>
          <w:lang w:val="es-ES"/>
        </w:rPr>
        <w:t xml:space="preserve">Junta </w:t>
      </w:r>
      <w:r w:rsidR="00D760EE" w:rsidRPr="00842ED6">
        <w:rPr>
          <w:lang w:val="es-ES"/>
        </w:rPr>
        <w:t xml:space="preserve">de Investigación y las asociaciones regionales que, en colaboración con </w:t>
      </w:r>
      <w:r w:rsidR="00957445" w:rsidRPr="00842ED6">
        <w:rPr>
          <w:lang w:val="es-ES"/>
        </w:rPr>
        <w:t xml:space="preserve">el </w:t>
      </w:r>
      <w:r w:rsidR="00D760EE" w:rsidRPr="00842ED6">
        <w:rPr>
          <w:lang w:val="es-ES"/>
        </w:rPr>
        <w:t xml:space="preserve">EC-PHORS y otros órganos pertinentes de la OMM, </w:t>
      </w:r>
      <w:r w:rsidR="00957445" w:rsidRPr="00842ED6">
        <w:rPr>
          <w:lang w:val="es-ES"/>
        </w:rPr>
        <w:t xml:space="preserve">tengan en cuenta </w:t>
      </w:r>
      <w:r w:rsidR="00D760EE" w:rsidRPr="00842ED6">
        <w:rPr>
          <w:lang w:val="es-ES"/>
        </w:rPr>
        <w:t xml:space="preserve">en sus </w:t>
      </w:r>
      <w:r w:rsidR="0097672B" w:rsidRPr="00842ED6">
        <w:rPr>
          <w:lang w:val="es-ES"/>
        </w:rPr>
        <w:t xml:space="preserve">respectivos </w:t>
      </w:r>
      <w:r w:rsidR="00D760EE" w:rsidRPr="00842ED6">
        <w:rPr>
          <w:lang w:val="es-ES"/>
        </w:rPr>
        <w:t xml:space="preserve">programas de trabajo las prioridades </w:t>
      </w:r>
      <w:r w:rsidR="0097672B" w:rsidRPr="00842ED6">
        <w:rPr>
          <w:lang w:val="es-ES"/>
        </w:rPr>
        <w:t xml:space="preserve">definidas en </w:t>
      </w:r>
      <w:r w:rsidR="00D760EE" w:rsidRPr="00842ED6">
        <w:rPr>
          <w:lang w:val="es-ES"/>
        </w:rPr>
        <w:t xml:space="preserve">el </w:t>
      </w:r>
      <w:r w:rsidR="00C96D3D">
        <w:fldChar w:fldCharType="begin"/>
      </w:r>
      <w:r w:rsidR="00C96D3D" w:rsidRPr="00C96D3D">
        <w:rPr>
          <w:lang w:val="es-ES"/>
          <w:rPrChange w:id="142" w:author="Eduardo RICO VILAR" w:date="2023-02-28T11:04:00Z">
            <w:rPr/>
          </w:rPrChange>
        </w:rPr>
        <w:instrText xml:space="preserve"> HYPERLINK \l "Annex_to_Resolution" </w:instrText>
      </w:r>
      <w:r w:rsidR="00C96D3D">
        <w:fldChar w:fldCharType="separate"/>
      </w:r>
      <w:r w:rsidR="00D760EE" w:rsidRPr="00842ED6">
        <w:rPr>
          <w:rStyle w:val="Hyperlink"/>
          <w:lang w:val="es-ES"/>
        </w:rPr>
        <w:t>anexo</w:t>
      </w:r>
      <w:r w:rsidR="00C96D3D">
        <w:rPr>
          <w:rStyle w:val="Hyperlink"/>
          <w:lang w:val="es-ES"/>
        </w:rPr>
        <w:fldChar w:fldCharType="end"/>
      </w:r>
      <w:r w:rsidR="00D760EE" w:rsidRPr="00842ED6">
        <w:rPr>
          <w:lang w:val="es-ES"/>
        </w:rPr>
        <w:t xml:space="preserve"> </w:t>
      </w:r>
      <w:r w:rsidR="0097672B" w:rsidRPr="00842ED6">
        <w:rPr>
          <w:lang w:val="es-ES"/>
        </w:rPr>
        <w:t>a</w:t>
      </w:r>
      <w:r w:rsidR="00D760EE" w:rsidRPr="00842ED6">
        <w:rPr>
          <w:lang w:val="es-ES"/>
        </w:rPr>
        <w:t xml:space="preserve"> la presente resolución;</w:t>
      </w:r>
    </w:p>
    <w:p w14:paraId="61BF5468" w14:textId="276FEE8D" w:rsidR="00D760EE" w:rsidRPr="00842ED6" w:rsidRDefault="00D760EE" w:rsidP="00D760EE">
      <w:pPr>
        <w:spacing w:before="240"/>
        <w:jc w:val="left"/>
        <w:rPr>
          <w:rFonts w:eastAsia="Verdana" w:cs="Verdana"/>
          <w:color w:val="000000" w:themeColor="text1"/>
          <w:lang w:val="es-ES"/>
        </w:rPr>
      </w:pPr>
      <w:r w:rsidRPr="00842ED6">
        <w:rPr>
          <w:b/>
          <w:bCs/>
          <w:lang w:val="es-ES"/>
        </w:rPr>
        <w:t>Insta</w:t>
      </w:r>
      <w:r w:rsidRPr="00842ED6">
        <w:rPr>
          <w:lang w:val="es-ES"/>
        </w:rPr>
        <w:t xml:space="preserve"> a los Miembros, en particular a aquellos que desempeñen actividades operativas sobre la criosfera </w:t>
      </w:r>
      <w:r w:rsidR="00BA30F6" w:rsidRPr="00842ED6">
        <w:rPr>
          <w:lang w:val="es-ES"/>
        </w:rPr>
        <w:t xml:space="preserve">y </w:t>
      </w:r>
      <w:r w:rsidRPr="00842ED6">
        <w:rPr>
          <w:lang w:val="es-ES"/>
        </w:rPr>
        <w:t>en las regiones polares y de alta montaña:</w:t>
      </w:r>
    </w:p>
    <w:p w14:paraId="041608AE" w14:textId="731DFAEF" w:rsidR="00D760EE" w:rsidRPr="00842ED6" w:rsidRDefault="00D760EE" w:rsidP="00D760EE">
      <w:pPr>
        <w:pStyle w:val="WMOResList1"/>
        <w:rPr>
          <w:color w:val="000000" w:themeColor="text1"/>
          <w:lang w:val="es-ES"/>
        </w:rPr>
      </w:pPr>
      <w:r w:rsidRPr="00842ED6">
        <w:rPr>
          <w:lang w:val="es-ES"/>
        </w:rPr>
        <w:t>1)</w:t>
      </w:r>
      <w:r w:rsidRPr="00842ED6">
        <w:rPr>
          <w:lang w:val="es-ES"/>
        </w:rPr>
        <w:tab/>
      </w:r>
      <w:r w:rsidR="00BA30F6" w:rsidRPr="00842ED6">
        <w:rPr>
          <w:lang w:val="es-ES"/>
        </w:rPr>
        <w:t>a que m</w:t>
      </w:r>
      <w:r w:rsidRPr="00842ED6">
        <w:rPr>
          <w:lang w:val="es-ES"/>
        </w:rPr>
        <w:t>ovili</w:t>
      </w:r>
      <w:r w:rsidR="00F27FE5" w:rsidRPr="00842ED6">
        <w:rPr>
          <w:lang w:val="es-ES"/>
        </w:rPr>
        <w:t xml:space="preserve">cen </w:t>
      </w:r>
      <w:r w:rsidRPr="00842ED6">
        <w:rPr>
          <w:lang w:val="es-ES"/>
        </w:rPr>
        <w:t xml:space="preserve">a las instituciones nacionales con programas pertinentes para que pongan a disposición de la comunidad operativa, en tiempo casi real y de forma gratuita y sin restricciones, datos que contribuyan a </w:t>
      </w:r>
      <w:r w:rsidR="00042D6A" w:rsidRPr="00842ED6">
        <w:rPr>
          <w:lang w:val="es-ES"/>
        </w:rPr>
        <w:t xml:space="preserve">satisfacer </w:t>
      </w:r>
      <w:r w:rsidRPr="00842ED6">
        <w:rPr>
          <w:lang w:val="es-ES"/>
        </w:rPr>
        <w:t xml:space="preserve">las prioridades </w:t>
      </w:r>
      <w:r w:rsidR="00542644" w:rsidRPr="00842ED6">
        <w:rPr>
          <w:lang w:val="es-ES"/>
        </w:rPr>
        <w:t xml:space="preserve">definidas en </w:t>
      </w:r>
      <w:r w:rsidRPr="00842ED6">
        <w:rPr>
          <w:lang w:val="es-ES"/>
        </w:rPr>
        <w:t xml:space="preserve">el </w:t>
      </w:r>
      <w:hyperlink w:anchor="Annex_to_Resolution" w:history="1">
        <w:r w:rsidRPr="00842ED6">
          <w:rPr>
            <w:rStyle w:val="Hyperlink"/>
            <w:lang w:val="es-ES"/>
          </w:rPr>
          <w:t>anexo</w:t>
        </w:r>
      </w:hyperlink>
      <w:r w:rsidRPr="00842ED6">
        <w:rPr>
          <w:lang w:val="es-ES"/>
        </w:rPr>
        <w:t xml:space="preserve"> </w:t>
      </w:r>
      <w:r w:rsidR="00542644" w:rsidRPr="00842ED6">
        <w:rPr>
          <w:lang w:val="es-ES"/>
        </w:rPr>
        <w:t>a</w:t>
      </w:r>
      <w:r w:rsidRPr="00842ED6">
        <w:rPr>
          <w:lang w:val="es-ES"/>
        </w:rPr>
        <w:t xml:space="preserve"> la presente resolución, con el fin de apoyar la investigación financiada con fondos públicos;</w:t>
      </w:r>
    </w:p>
    <w:p w14:paraId="5C57A817" w14:textId="62F667D8" w:rsidR="00D760EE" w:rsidRPr="00842ED6" w:rsidRDefault="00D760EE" w:rsidP="00D760EE">
      <w:pPr>
        <w:pStyle w:val="WMOResList1"/>
        <w:rPr>
          <w:color w:val="000000" w:themeColor="text1"/>
          <w:lang w:val="es-ES"/>
        </w:rPr>
      </w:pPr>
      <w:r w:rsidRPr="00842ED6">
        <w:rPr>
          <w:lang w:val="es-ES"/>
        </w:rPr>
        <w:t>2)</w:t>
      </w:r>
      <w:r w:rsidRPr="00842ED6">
        <w:rPr>
          <w:lang w:val="es-ES"/>
        </w:rPr>
        <w:tab/>
      </w:r>
      <w:r w:rsidR="00015AC4" w:rsidRPr="00842ED6">
        <w:rPr>
          <w:lang w:val="es-ES"/>
        </w:rPr>
        <w:t>a que m</w:t>
      </w:r>
      <w:r w:rsidRPr="00842ED6">
        <w:rPr>
          <w:lang w:val="es-ES"/>
        </w:rPr>
        <w:t>ejor</w:t>
      </w:r>
      <w:r w:rsidR="00015AC4" w:rsidRPr="00842ED6">
        <w:rPr>
          <w:lang w:val="es-ES"/>
        </w:rPr>
        <w:t>en</w:t>
      </w:r>
      <w:r w:rsidRPr="00842ED6">
        <w:rPr>
          <w:lang w:val="es-ES"/>
        </w:rPr>
        <w:t xml:space="preserve"> sus programas y servicios de observación y </w:t>
      </w:r>
      <w:r w:rsidR="00015AC4" w:rsidRPr="00842ED6">
        <w:rPr>
          <w:lang w:val="es-ES"/>
        </w:rPr>
        <w:t xml:space="preserve">monitoreo </w:t>
      </w:r>
      <w:r w:rsidRPr="00842ED6">
        <w:rPr>
          <w:lang w:val="es-ES"/>
        </w:rPr>
        <w:t xml:space="preserve">para permitir </w:t>
      </w:r>
      <w:r w:rsidR="00CD73D7" w:rsidRPr="00842ED6">
        <w:rPr>
          <w:lang w:val="es-ES"/>
        </w:rPr>
        <w:t>e</w:t>
      </w:r>
      <w:r w:rsidRPr="00842ED6">
        <w:rPr>
          <w:lang w:val="es-ES"/>
        </w:rPr>
        <w:t>l</w:t>
      </w:r>
      <w:r w:rsidR="00CD73D7" w:rsidRPr="00842ED6">
        <w:rPr>
          <w:lang w:val="es-ES"/>
        </w:rPr>
        <w:t xml:space="preserve"> </w:t>
      </w:r>
      <w:r w:rsidR="00774F87" w:rsidRPr="00842ED6">
        <w:rPr>
          <w:lang w:val="es-ES"/>
        </w:rPr>
        <w:t xml:space="preserve">cumplimiento </w:t>
      </w:r>
      <w:r w:rsidRPr="00842ED6">
        <w:rPr>
          <w:lang w:val="es-ES"/>
        </w:rPr>
        <w:t xml:space="preserve">de las prioridades </w:t>
      </w:r>
      <w:r w:rsidR="00774F87" w:rsidRPr="00842ED6">
        <w:rPr>
          <w:lang w:val="es-ES"/>
        </w:rPr>
        <w:t xml:space="preserve">definidas </w:t>
      </w:r>
      <w:r w:rsidRPr="00842ED6">
        <w:rPr>
          <w:lang w:val="es-ES"/>
        </w:rPr>
        <w:t xml:space="preserve">en el </w:t>
      </w:r>
      <w:hyperlink w:anchor="Annex_to_Resolution" w:history="1">
        <w:r w:rsidRPr="00842ED6">
          <w:rPr>
            <w:rStyle w:val="Hyperlink"/>
            <w:lang w:val="es-ES"/>
          </w:rPr>
          <w:t>anexo</w:t>
        </w:r>
      </w:hyperlink>
      <w:r w:rsidRPr="00842ED6">
        <w:rPr>
          <w:lang w:val="es-ES"/>
        </w:rPr>
        <w:t xml:space="preserve"> </w:t>
      </w:r>
      <w:r w:rsidR="00774F87" w:rsidRPr="00842ED6">
        <w:rPr>
          <w:lang w:val="es-ES"/>
        </w:rPr>
        <w:t>a</w:t>
      </w:r>
      <w:r w:rsidRPr="00842ED6">
        <w:rPr>
          <w:lang w:val="es-ES"/>
        </w:rPr>
        <w:t xml:space="preserve"> la presente resolución;</w:t>
      </w:r>
    </w:p>
    <w:p w14:paraId="29D872FE" w14:textId="388068A3" w:rsidR="00D760EE" w:rsidRPr="00842ED6" w:rsidRDefault="00D760EE" w:rsidP="00D760EE">
      <w:pPr>
        <w:pStyle w:val="WMOResList1"/>
        <w:rPr>
          <w:color w:val="000000" w:themeColor="text1"/>
          <w:lang w:val="es-ES"/>
        </w:rPr>
      </w:pPr>
      <w:r w:rsidRPr="00842ED6">
        <w:rPr>
          <w:lang w:val="es-ES"/>
        </w:rPr>
        <w:lastRenderedPageBreak/>
        <w:t>3)</w:t>
      </w:r>
      <w:r w:rsidRPr="00842ED6">
        <w:rPr>
          <w:lang w:val="es-ES"/>
        </w:rPr>
        <w:tab/>
      </w:r>
      <w:r w:rsidR="00774F87" w:rsidRPr="00842ED6">
        <w:rPr>
          <w:lang w:val="es-ES"/>
        </w:rPr>
        <w:t>a que m</w:t>
      </w:r>
      <w:r w:rsidRPr="00842ED6">
        <w:rPr>
          <w:lang w:val="es-ES"/>
        </w:rPr>
        <w:t>anten</w:t>
      </w:r>
      <w:r w:rsidR="00774F87" w:rsidRPr="00842ED6">
        <w:rPr>
          <w:lang w:val="es-ES"/>
        </w:rPr>
        <w:t xml:space="preserve">gan </w:t>
      </w:r>
      <w:r w:rsidRPr="00842ED6">
        <w:rPr>
          <w:lang w:val="es-ES"/>
        </w:rPr>
        <w:t xml:space="preserve">los esfuerzos de coordinación nacional de los organismos y autoridades con </w:t>
      </w:r>
      <w:r w:rsidR="00A319B9" w:rsidRPr="00842ED6">
        <w:rPr>
          <w:lang w:val="es-ES"/>
        </w:rPr>
        <w:t xml:space="preserve">competencias </w:t>
      </w:r>
      <w:r w:rsidRPr="00842ED6">
        <w:rPr>
          <w:lang w:val="es-ES"/>
        </w:rPr>
        <w:t>en las regiones polares y de alta montaña;</w:t>
      </w:r>
    </w:p>
    <w:p w14:paraId="6FC03EAE" w14:textId="22763B60" w:rsidR="00D760EE" w:rsidRPr="00842ED6" w:rsidRDefault="00D760EE" w:rsidP="00D760EE">
      <w:pPr>
        <w:pStyle w:val="WMOResList1"/>
        <w:rPr>
          <w:ins w:id="143" w:author="Eduardo RICO VILAR" w:date="2023-02-28T10:23:00Z"/>
          <w:lang w:val="es-ES"/>
        </w:rPr>
      </w:pPr>
      <w:r w:rsidRPr="00842ED6">
        <w:rPr>
          <w:lang w:val="es-ES"/>
        </w:rPr>
        <w:t>4)</w:t>
      </w:r>
      <w:r w:rsidRPr="00842ED6">
        <w:rPr>
          <w:lang w:val="es-ES"/>
        </w:rPr>
        <w:tab/>
      </w:r>
      <w:r w:rsidR="0030327E" w:rsidRPr="00842ED6">
        <w:rPr>
          <w:lang w:val="es-ES"/>
        </w:rPr>
        <w:t>a que a</w:t>
      </w:r>
      <w:r w:rsidRPr="00842ED6">
        <w:rPr>
          <w:lang w:val="es-ES"/>
        </w:rPr>
        <w:t>poy</w:t>
      </w:r>
      <w:r w:rsidR="0030327E" w:rsidRPr="00842ED6">
        <w:rPr>
          <w:lang w:val="es-ES"/>
        </w:rPr>
        <w:t>en</w:t>
      </w:r>
      <w:r w:rsidRPr="00842ED6">
        <w:rPr>
          <w:lang w:val="es-ES"/>
        </w:rPr>
        <w:t xml:space="preserve"> la aplicación de </w:t>
      </w:r>
      <w:r w:rsidR="0030327E" w:rsidRPr="00842ED6">
        <w:rPr>
          <w:lang w:val="es-ES"/>
        </w:rPr>
        <w:t xml:space="preserve">la presente </w:t>
      </w:r>
      <w:r w:rsidRPr="00842ED6">
        <w:rPr>
          <w:lang w:val="es-ES"/>
        </w:rPr>
        <w:t xml:space="preserve">resolución </w:t>
      </w:r>
      <w:r w:rsidR="004B5EE3" w:rsidRPr="00842ED6">
        <w:rPr>
          <w:lang w:val="es-ES"/>
        </w:rPr>
        <w:t>mediante</w:t>
      </w:r>
      <w:r w:rsidRPr="00842ED6">
        <w:rPr>
          <w:lang w:val="es-ES"/>
        </w:rPr>
        <w:t xml:space="preserve"> contribuciones en especie y financieras;</w:t>
      </w:r>
    </w:p>
    <w:p w14:paraId="2CD08E32" w14:textId="28A22524" w:rsidR="00C96C9A" w:rsidRPr="00842ED6" w:rsidRDefault="00B713E2" w:rsidP="000E5A0D">
      <w:pPr>
        <w:pStyle w:val="WMOResList1"/>
        <w:tabs>
          <w:tab w:val="clear" w:pos="567"/>
          <w:tab w:val="left" w:pos="0"/>
        </w:tabs>
        <w:ind w:left="0" w:firstLine="0"/>
        <w:rPr>
          <w:color w:val="000000" w:themeColor="text1"/>
          <w:lang w:val="es-ES"/>
        </w:rPr>
      </w:pPr>
      <w:ins w:id="144" w:author="Eduardo RICO VILAR" w:date="2023-02-28T10:45:00Z">
        <w:r w:rsidRPr="00842ED6">
          <w:rPr>
            <w:b/>
            <w:bCs/>
            <w:lang w:val="es-ES"/>
          </w:rPr>
          <w:t>Reconociendo</w:t>
        </w:r>
        <w:r w:rsidRPr="00842ED6">
          <w:rPr>
            <w:lang w:val="es-ES"/>
          </w:rPr>
          <w:t xml:space="preserve"> que la ejecución de los productos finales relacionados con los cambios en la criosfera y sus efectos derivados en los recursos hídricos y la subida del nivel del mar dependen de decisiones presupuestarias o de que el Secretario General pueda determinar modos de potenciar la eficiencia; </w:t>
        </w:r>
        <w:r w:rsidRPr="00842ED6">
          <w:rPr>
            <w:i/>
            <w:iCs/>
            <w:lang w:val="es-ES"/>
          </w:rPr>
          <w:t xml:space="preserve">[P. </w:t>
        </w:r>
        <w:proofErr w:type="spellStart"/>
        <w:r w:rsidRPr="00842ED6">
          <w:rPr>
            <w:i/>
            <w:iCs/>
            <w:lang w:val="es-ES"/>
          </w:rPr>
          <w:t>Endersby</w:t>
        </w:r>
        <w:proofErr w:type="spellEnd"/>
        <w:r w:rsidRPr="00842ED6">
          <w:rPr>
            <w:i/>
            <w:iCs/>
            <w:lang w:val="es-ES"/>
          </w:rPr>
          <w:t>]</w:t>
        </w:r>
      </w:ins>
    </w:p>
    <w:p w14:paraId="3D319332" w14:textId="7E71EA1B" w:rsidR="00D760EE" w:rsidRPr="00842ED6" w:rsidRDefault="00D760EE" w:rsidP="00D760EE">
      <w:pPr>
        <w:pStyle w:val="WMOResList1"/>
        <w:rPr>
          <w:color w:val="000000" w:themeColor="text1"/>
          <w:lang w:val="es-ES"/>
        </w:rPr>
      </w:pPr>
      <w:r w:rsidRPr="00842ED6">
        <w:rPr>
          <w:b/>
          <w:bCs/>
          <w:lang w:val="es-ES"/>
        </w:rPr>
        <w:t>Solicita</w:t>
      </w:r>
      <w:r w:rsidRPr="00842ED6">
        <w:rPr>
          <w:lang w:val="es-ES"/>
        </w:rPr>
        <w:t xml:space="preserve"> al Secretario General:</w:t>
      </w:r>
    </w:p>
    <w:p w14:paraId="31E8B3EA" w14:textId="723638EC" w:rsidR="00D760EE" w:rsidRPr="00842ED6" w:rsidRDefault="00D760EE" w:rsidP="00D760EE">
      <w:pPr>
        <w:pStyle w:val="WMOResList1"/>
        <w:rPr>
          <w:lang w:val="es-ES"/>
        </w:rPr>
      </w:pPr>
      <w:r w:rsidRPr="00842ED6">
        <w:rPr>
          <w:lang w:val="es-ES"/>
        </w:rPr>
        <w:t>1)</w:t>
      </w:r>
      <w:r w:rsidRPr="00842ED6">
        <w:rPr>
          <w:lang w:val="es-ES"/>
        </w:rPr>
        <w:tab/>
      </w:r>
      <w:r w:rsidR="007A6471" w:rsidRPr="00842ED6">
        <w:rPr>
          <w:lang w:val="es-ES"/>
        </w:rPr>
        <w:t>que</w:t>
      </w:r>
      <w:ins w:id="145" w:author="Eduardo RICO VILAR" w:date="2023-02-28T10:53:00Z">
        <w:r w:rsidR="002832F1" w:rsidRPr="00842ED6">
          <w:rPr>
            <w:lang w:val="es-ES"/>
          </w:rPr>
          <w:t>, en la medida de lo posible</w:t>
        </w:r>
        <w:r w:rsidR="00B520C6" w:rsidRPr="00842ED6">
          <w:rPr>
            <w:lang w:val="es-ES"/>
          </w:rPr>
          <w:t>,</w:t>
        </w:r>
        <w:r w:rsidR="002832F1" w:rsidRPr="00842ED6">
          <w:rPr>
            <w:lang w:val="es-ES"/>
          </w:rPr>
          <w:t xml:space="preserve"> </w:t>
        </w:r>
        <w:r w:rsidR="002832F1" w:rsidRPr="00842ED6">
          <w:rPr>
            <w:i/>
            <w:iCs/>
            <w:lang w:val="es-ES"/>
          </w:rPr>
          <w:t>[P. </w:t>
        </w:r>
        <w:proofErr w:type="spellStart"/>
        <w:r w:rsidR="002832F1" w:rsidRPr="00842ED6">
          <w:rPr>
            <w:i/>
            <w:iCs/>
            <w:lang w:val="es-ES"/>
          </w:rPr>
          <w:t>Endersby</w:t>
        </w:r>
        <w:proofErr w:type="spellEnd"/>
        <w:r w:rsidR="002832F1" w:rsidRPr="00842ED6">
          <w:rPr>
            <w:i/>
            <w:iCs/>
            <w:lang w:val="es-ES"/>
          </w:rPr>
          <w:t>]</w:t>
        </w:r>
      </w:ins>
      <w:r w:rsidR="007A6471" w:rsidRPr="00842ED6">
        <w:rPr>
          <w:lang w:val="es-ES"/>
        </w:rPr>
        <w:t xml:space="preserve"> f</w:t>
      </w:r>
      <w:r w:rsidRPr="00842ED6">
        <w:rPr>
          <w:lang w:val="es-ES"/>
        </w:rPr>
        <w:t>acilite los recursos necesarios para apoyar la coordinación, planificación y ejecución de las actividades polares y de alta montaña de la OMM;</w:t>
      </w:r>
    </w:p>
    <w:p w14:paraId="5D0C23E1" w14:textId="28CD8451" w:rsidR="00581CFE" w:rsidRPr="00842ED6" w:rsidRDefault="00D760EE" w:rsidP="0011271E">
      <w:pPr>
        <w:pStyle w:val="WMOResList1"/>
        <w:rPr>
          <w:lang w:val="es-ES"/>
        </w:rPr>
      </w:pPr>
      <w:r w:rsidRPr="00842ED6">
        <w:rPr>
          <w:lang w:val="es-ES"/>
        </w:rPr>
        <w:t>2)</w:t>
      </w:r>
      <w:r w:rsidRPr="00842ED6">
        <w:rPr>
          <w:lang w:val="es-ES"/>
        </w:rPr>
        <w:tab/>
      </w:r>
      <w:r w:rsidR="00242700" w:rsidRPr="00842ED6">
        <w:rPr>
          <w:lang w:val="es-ES"/>
        </w:rPr>
        <w:t>que s</w:t>
      </w:r>
      <w:r w:rsidRPr="00842ED6">
        <w:rPr>
          <w:lang w:val="es-ES"/>
        </w:rPr>
        <w:t xml:space="preserve">eñale la presente </w:t>
      </w:r>
      <w:r w:rsidR="00242700" w:rsidRPr="00842ED6">
        <w:rPr>
          <w:lang w:val="es-ES"/>
        </w:rPr>
        <w:t>r</w:t>
      </w:r>
      <w:r w:rsidRPr="00842ED6">
        <w:rPr>
          <w:lang w:val="es-ES"/>
        </w:rPr>
        <w:t>esolución a la atención de tod</w:t>
      </w:r>
      <w:r w:rsidR="00522B97" w:rsidRPr="00842ED6">
        <w:rPr>
          <w:lang w:val="es-ES"/>
        </w:rPr>
        <w:t>o</w:t>
      </w:r>
      <w:r w:rsidRPr="00842ED6">
        <w:rPr>
          <w:lang w:val="es-ES"/>
        </w:rPr>
        <w:t>s l</w:t>
      </w:r>
      <w:r w:rsidR="00522B97" w:rsidRPr="00842ED6">
        <w:rPr>
          <w:lang w:val="es-ES"/>
        </w:rPr>
        <w:t>o</w:t>
      </w:r>
      <w:r w:rsidRPr="00842ED6">
        <w:rPr>
          <w:lang w:val="es-ES"/>
        </w:rPr>
        <w:t xml:space="preserve">s </w:t>
      </w:r>
      <w:r w:rsidR="00522B97" w:rsidRPr="00842ED6">
        <w:rPr>
          <w:lang w:val="es-ES"/>
        </w:rPr>
        <w:t>interesados</w:t>
      </w:r>
      <w:r w:rsidRPr="00842ED6">
        <w:rPr>
          <w:lang w:val="es-ES"/>
        </w:rPr>
        <w:t>.</w:t>
      </w:r>
    </w:p>
    <w:p w14:paraId="3E31F4BC" w14:textId="77777777" w:rsidR="007D1704" w:rsidRPr="00842ED6" w:rsidRDefault="007D1704" w:rsidP="004B5EE3">
      <w:pPr>
        <w:spacing w:before="240"/>
        <w:jc w:val="center"/>
        <w:rPr>
          <w:lang w:val="es-ES"/>
        </w:rPr>
      </w:pPr>
      <w:r w:rsidRPr="00842ED6">
        <w:rPr>
          <w:lang w:val="es-ES"/>
        </w:rPr>
        <w:t>___________</w:t>
      </w:r>
    </w:p>
    <w:p w14:paraId="2CE56097" w14:textId="6530F91F" w:rsidR="00581CFE" w:rsidRPr="00842ED6" w:rsidRDefault="00000000" w:rsidP="00BB53A6">
      <w:pPr>
        <w:pStyle w:val="WMOBodyText"/>
        <w:spacing w:before="480"/>
        <w:rPr>
          <w:color w:val="0000FF"/>
          <w:lang w:val="es-ES"/>
        </w:rPr>
      </w:pPr>
      <w:hyperlink w:anchor="AnexoRecomendación" w:history="1">
        <w:r w:rsidR="00581CFE" w:rsidRPr="00842ED6">
          <w:rPr>
            <w:rStyle w:val="Hyperlink"/>
            <w:lang w:val="es-ES"/>
          </w:rPr>
          <w:t>Anexo: 1</w:t>
        </w:r>
      </w:hyperlink>
      <w:r w:rsidR="00581CFE" w:rsidRPr="00842ED6">
        <w:rPr>
          <w:lang w:val="es-ES"/>
        </w:rPr>
        <w:br w:type="page"/>
      </w:r>
    </w:p>
    <w:p w14:paraId="1E263D24" w14:textId="0C115A87" w:rsidR="00D760EE" w:rsidRPr="00842ED6" w:rsidRDefault="00D760EE" w:rsidP="00D760EE">
      <w:pPr>
        <w:pStyle w:val="Heading2"/>
        <w:rPr>
          <w:sz w:val="20"/>
          <w:szCs w:val="20"/>
          <w:lang w:val="es-ES"/>
        </w:rPr>
      </w:pPr>
      <w:bookmarkStart w:id="146" w:name="_Annex_to_draft_1"/>
      <w:bookmarkStart w:id="147" w:name="AnexoRecomendación"/>
      <w:bookmarkStart w:id="148" w:name="Annex_to_Resolution"/>
      <w:bookmarkEnd w:id="146"/>
      <w:bookmarkEnd w:id="147"/>
      <w:r w:rsidRPr="00842ED6">
        <w:rPr>
          <w:sz w:val="20"/>
          <w:szCs w:val="20"/>
          <w:lang w:val="es-ES"/>
        </w:rPr>
        <w:lastRenderedPageBreak/>
        <w:t>Anexo al proyecto de Resolución ##/1 (Cg-19)</w:t>
      </w:r>
      <w:bookmarkEnd w:id="148"/>
    </w:p>
    <w:p w14:paraId="3C04564F" w14:textId="3AF3475D" w:rsidR="00D760EE" w:rsidRPr="00842ED6" w:rsidRDefault="00D760EE" w:rsidP="00D760EE">
      <w:pPr>
        <w:pStyle w:val="Heading3"/>
        <w:spacing w:after="240"/>
        <w:rPr>
          <w:lang w:val="es-ES"/>
        </w:rPr>
      </w:pPr>
      <w:r w:rsidRPr="00842ED6">
        <w:rPr>
          <w:lang w:val="es-ES"/>
        </w:rPr>
        <w:t xml:space="preserve">Prioridades para abordar las repercusiones mundiales y regionales de los cambios </w:t>
      </w:r>
      <w:r w:rsidR="007D1704" w:rsidRPr="00842ED6">
        <w:rPr>
          <w:lang w:val="es-ES"/>
        </w:rPr>
        <w:br/>
      </w:r>
      <w:r w:rsidRPr="00842ED6">
        <w:rPr>
          <w:lang w:val="es-ES"/>
        </w:rPr>
        <w:t>en la criosfera</w:t>
      </w:r>
    </w:p>
    <w:p w14:paraId="0D6FF270" w14:textId="628F1506" w:rsidR="00D760EE" w:rsidRPr="00842ED6" w:rsidRDefault="00D760EE" w:rsidP="00D760EE">
      <w:pPr>
        <w:spacing w:before="240"/>
        <w:jc w:val="left"/>
        <w:rPr>
          <w:rFonts w:eastAsia="Verdana" w:cs="Verdana"/>
          <w:lang w:val="es-ES"/>
        </w:rPr>
      </w:pPr>
      <w:r w:rsidRPr="00842ED6">
        <w:rPr>
          <w:lang w:val="es-ES"/>
        </w:rPr>
        <w:t>Para cumplir l</w:t>
      </w:r>
      <w:r w:rsidR="00A13695" w:rsidRPr="00842ED6">
        <w:rPr>
          <w:lang w:val="es-ES"/>
        </w:rPr>
        <w:t>a</w:t>
      </w:r>
      <w:r w:rsidRPr="00842ED6">
        <w:rPr>
          <w:lang w:val="es-ES"/>
        </w:rPr>
        <w:t xml:space="preserve">s </w:t>
      </w:r>
      <w:r w:rsidR="00A13695" w:rsidRPr="00842ED6">
        <w:rPr>
          <w:lang w:val="es-ES"/>
        </w:rPr>
        <w:t xml:space="preserve">metas </w:t>
      </w:r>
      <w:r w:rsidRPr="00842ED6">
        <w:rPr>
          <w:lang w:val="es-ES"/>
        </w:rPr>
        <w:t xml:space="preserve">de la </w:t>
      </w:r>
      <w:r w:rsidR="00B3230E" w:rsidRPr="00842ED6">
        <w:rPr>
          <w:lang w:val="es-ES"/>
        </w:rPr>
        <w:t>Organización Meteorológica Mundial (</w:t>
      </w:r>
      <w:r w:rsidRPr="00842ED6">
        <w:rPr>
          <w:lang w:val="es-ES"/>
        </w:rPr>
        <w:t>OMM</w:t>
      </w:r>
      <w:r w:rsidR="00B3230E" w:rsidRPr="00842ED6">
        <w:rPr>
          <w:lang w:val="es-ES"/>
        </w:rPr>
        <w:t>)</w:t>
      </w:r>
      <w:r w:rsidRPr="00842ED6">
        <w:rPr>
          <w:lang w:val="es-ES"/>
        </w:rPr>
        <w:t xml:space="preserve"> relativ</w:t>
      </w:r>
      <w:r w:rsidR="00A13695" w:rsidRPr="00842ED6">
        <w:rPr>
          <w:lang w:val="es-ES"/>
        </w:rPr>
        <w:t>a</w:t>
      </w:r>
      <w:r w:rsidRPr="00842ED6">
        <w:rPr>
          <w:lang w:val="es-ES"/>
        </w:rPr>
        <w:t xml:space="preserve">s a </w:t>
      </w:r>
      <w:r w:rsidR="00B03D1E" w:rsidRPr="00842ED6">
        <w:rPr>
          <w:lang w:val="es-ES"/>
        </w:rPr>
        <w:t xml:space="preserve">la adopción de </w:t>
      </w:r>
      <w:r w:rsidRPr="00842ED6">
        <w:rPr>
          <w:lang w:val="es-ES"/>
        </w:rPr>
        <w:t xml:space="preserve">un enfoque del sistema Tierra para las observaciones, la modelización y la predicción, es necesario aplicar medidas adicionales con respecto a la integración y el uso de la información de la criosfera </w:t>
      </w:r>
      <w:r w:rsidR="007B47F1" w:rsidRPr="00842ED6">
        <w:rPr>
          <w:lang w:val="es-ES"/>
        </w:rPr>
        <w:t>a</w:t>
      </w:r>
      <w:r w:rsidRPr="00842ED6">
        <w:rPr>
          <w:lang w:val="es-ES"/>
        </w:rPr>
        <w:t xml:space="preserve"> fin de </w:t>
      </w:r>
      <w:r w:rsidR="00F204BE" w:rsidRPr="00842ED6">
        <w:rPr>
          <w:lang w:val="es-ES"/>
        </w:rPr>
        <w:t xml:space="preserve">subsanar </w:t>
      </w:r>
      <w:r w:rsidRPr="00842ED6">
        <w:rPr>
          <w:lang w:val="es-ES"/>
        </w:rPr>
        <w:t xml:space="preserve">las deficiencias y lograr </w:t>
      </w:r>
      <w:r w:rsidR="0063288E" w:rsidRPr="00842ED6">
        <w:rPr>
          <w:lang w:val="es-ES"/>
        </w:rPr>
        <w:t xml:space="preserve">un sistema Tierra en el que la criosfera esté totalmente </w:t>
      </w:r>
      <w:r w:rsidRPr="00842ED6">
        <w:rPr>
          <w:lang w:val="es-ES"/>
        </w:rPr>
        <w:t>acopla</w:t>
      </w:r>
      <w:r w:rsidR="0063288E" w:rsidRPr="00842ED6">
        <w:rPr>
          <w:lang w:val="es-ES"/>
        </w:rPr>
        <w:t xml:space="preserve">da </w:t>
      </w:r>
      <w:r w:rsidRPr="00842ED6">
        <w:rPr>
          <w:lang w:val="es-ES"/>
        </w:rPr>
        <w:t>y permitir la prestación de servicios eficaces que respondan a las nuevas necesidades, como el desarrollo de sistemas de alerta temprana.</w:t>
      </w:r>
    </w:p>
    <w:p w14:paraId="1AB46F15" w14:textId="14496438" w:rsidR="00D760EE" w:rsidRPr="00842ED6" w:rsidRDefault="00D760EE" w:rsidP="00D760EE">
      <w:pPr>
        <w:spacing w:before="240"/>
        <w:jc w:val="left"/>
        <w:rPr>
          <w:rFonts w:eastAsia="Verdana" w:cs="Verdana"/>
          <w:lang w:val="es-ES"/>
        </w:rPr>
      </w:pPr>
      <w:r w:rsidRPr="00842ED6">
        <w:rPr>
          <w:lang w:val="es-ES"/>
        </w:rPr>
        <w:t xml:space="preserve">La coordinación a través de la OMM en su calidad de organización intergubernamental resulta esencial y sumamente beneficiosa para los Miembros, ya que hace extensivas una serie de prácticas bien establecidas en el ámbito del </w:t>
      </w:r>
      <w:r w:rsidR="000D46C1" w:rsidRPr="00842ED6">
        <w:rPr>
          <w:lang w:val="es-ES"/>
        </w:rPr>
        <w:t xml:space="preserve">tiempo </w:t>
      </w:r>
      <w:r w:rsidRPr="00842ED6">
        <w:rPr>
          <w:lang w:val="es-ES"/>
        </w:rPr>
        <w:t xml:space="preserve">y el clima a la integración de la criosfera, lo que </w:t>
      </w:r>
      <w:r w:rsidR="00617F37" w:rsidRPr="00842ED6">
        <w:rPr>
          <w:lang w:val="es-ES"/>
        </w:rPr>
        <w:t xml:space="preserve">evidencia </w:t>
      </w:r>
      <w:r w:rsidRPr="00842ED6">
        <w:rPr>
          <w:lang w:val="es-ES"/>
        </w:rPr>
        <w:t>su papel fundamental en el sistema Tierra.</w:t>
      </w:r>
    </w:p>
    <w:p w14:paraId="17163B8B" w14:textId="067BD533" w:rsidR="00D760EE" w:rsidRPr="00842ED6" w:rsidRDefault="00D760EE" w:rsidP="00D760EE">
      <w:pPr>
        <w:spacing w:before="240"/>
        <w:jc w:val="left"/>
        <w:rPr>
          <w:rFonts w:eastAsiaTheme="minorEastAsia" w:cstheme="minorBidi"/>
          <w:color w:val="000000" w:themeColor="text1"/>
          <w:szCs w:val="22"/>
          <w:lang w:val="es-ES"/>
        </w:rPr>
      </w:pPr>
      <w:r w:rsidRPr="00842ED6">
        <w:rPr>
          <w:lang w:val="es-ES"/>
        </w:rPr>
        <w:t>Bajo el liderazgo de la OMM</w:t>
      </w:r>
      <w:r w:rsidR="00F521BC" w:rsidRPr="00842ED6">
        <w:rPr>
          <w:lang w:val="es-ES"/>
        </w:rPr>
        <w:t>,</w:t>
      </w:r>
      <w:r w:rsidRPr="00842ED6">
        <w:rPr>
          <w:lang w:val="es-ES"/>
        </w:rPr>
        <w:t xml:space="preserve"> y </w:t>
      </w:r>
      <w:r w:rsidR="00F521BC" w:rsidRPr="00842ED6">
        <w:rPr>
          <w:lang w:val="es-ES"/>
        </w:rPr>
        <w:t>sobre la base de</w:t>
      </w:r>
      <w:r w:rsidRPr="00842ED6">
        <w:rPr>
          <w:lang w:val="es-ES"/>
        </w:rPr>
        <w:t xml:space="preserve"> los conocimientos científicos disponibles, las cinco prioridades de alto nivel </w:t>
      </w:r>
      <w:r w:rsidR="002147A7" w:rsidRPr="00842ED6">
        <w:rPr>
          <w:lang w:val="es-ES"/>
        </w:rPr>
        <w:t>constituirán</w:t>
      </w:r>
      <w:r w:rsidRPr="00842ED6">
        <w:rPr>
          <w:lang w:val="es-ES"/>
        </w:rPr>
        <w:t xml:space="preserve"> un marco claro para acelerar la integración de la información sobre la criosfera en el trabajo de </w:t>
      </w:r>
      <w:r w:rsidRPr="00842ED6">
        <w:rPr>
          <w:u w:val="single"/>
          <w:lang w:val="es-ES"/>
        </w:rPr>
        <w:t>todos</w:t>
      </w:r>
      <w:r w:rsidRPr="00842ED6">
        <w:rPr>
          <w:lang w:val="es-ES"/>
        </w:rPr>
        <w:t xml:space="preserve"> los órganos de la OMM, y para fomentar mejoras tangibles en la transferencia de </w:t>
      </w:r>
      <w:r w:rsidR="00834CCB" w:rsidRPr="00842ED6">
        <w:rPr>
          <w:lang w:val="es-ES"/>
        </w:rPr>
        <w:t xml:space="preserve">los resultados de </w:t>
      </w:r>
      <w:r w:rsidRPr="00842ED6">
        <w:rPr>
          <w:lang w:val="es-ES"/>
        </w:rPr>
        <w:t xml:space="preserve">la investigación a los servicios, en particular para las comunidades vulnerables </w:t>
      </w:r>
      <w:r w:rsidR="009B0DFA" w:rsidRPr="00842ED6">
        <w:rPr>
          <w:lang w:val="es-ES"/>
        </w:rPr>
        <w:t xml:space="preserve">que sufren </w:t>
      </w:r>
      <w:r w:rsidRPr="00842ED6">
        <w:rPr>
          <w:lang w:val="es-ES"/>
        </w:rPr>
        <w:t>los impactos del deshielo y la disminución de la criosfera en las regiones polares</w:t>
      </w:r>
      <w:r w:rsidR="008C702E" w:rsidRPr="00842ED6">
        <w:rPr>
          <w:lang w:val="es-ES"/>
        </w:rPr>
        <w:t xml:space="preserve"> y </w:t>
      </w:r>
      <w:r w:rsidRPr="00842ED6">
        <w:rPr>
          <w:lang w:val="es-ES"/>
        </w:rPr>
        <w:t xml:space="preserve">de alta montaña, así como aguas abajo, en las zonas costeras, y </w:t>
      </w:r>
      <w:r w:rsidR="001B2736" w:rsidRPr="00842ED6">
        <w:rPr>
          <w:lang w:val="es-ES"/>
        </w:rPr>
        <w:t>en</w:t>
      </w:r>
      <w:r w:rsidRPr="00842ED6">
        <w:rPr>
          <w:lang w:val="es-ES"/>
        </w:rPr>
        <w:t xml:space="preserve"> los pequeños países insulares (por ejemplo, el deshielo </w:t>
      </w:r>
      <w:r w:rsidR="00A74898" w:rsidRPr="00842ED6">
        <w:rPr>
          <w:lang w:val="es-ES"/>
        </w:rPr>
        <w:t xml:space="preserve">de los glaciares </w:t>
      </w:r>
      <w:r w:rsidR="007E7789" w:rsidRPr="00842ED6">
        <w:rPr>
          <w:lang w:val="es-ES"/>
        </w:rPr>
        <w:t xml:space="preserve">y </w:t>
      </w:r>
      <w:r w:rsidRPr="00842ED6">
        <w:rPr>
          <w:lang w:val="es-ES"/>
        </w:rPr>
        <w:t>de l</w:t>
      </w:r>
      <w:r w:rsidR="00E874F2" w:rsidRPr="00842ED6">
        <w:rPr>
          <w:lang w:val="es-ES"/>
        </w:rPr>
        <w:t>os</w:t>
      </w:r>
      <w:r w:rsidRPr="00842ED6">
        <w:rPr>
          <w:lang w:val="es-ES"/>
        </w:rPr>
        <w:t xml:space="preserve"> </w:t>
      </w:r>
      <w:r w:rsidR="00E874F2" w:rsidRPr="00842ED6">
        <w:rPr>
          <w:lang w:val="es-ES"/>
        </w:rPr>
        <w:t xml:space="preserve">mantos </w:t>
      </w:r>
      <w:r w:rsidRPr="00842ED6">
        <w:rPr>
          <w:lang w:val="es-ES"/>
        </w:rPr>
        <w:t>de hielo que impulsa el aumento del nivel del mar).</w:t>
      </w:r>
    </w:p>
    <w:p w14:paraId="4AF6FED7" w14:textId="36E14452" w:rsidR="00D760EE" w:rsidRPr="00842ED6" w:rsidRDefault="00537DEF" w:rsidP="00D760EE">
      <w:pPr>
        <w:spacing w:before="240"/>
        <w:jc w:val="left"/>
        <w:rPr>
          <w:rFonts w:eastAsia="Verdana" w:cs="Verdana"/>
          <w:lang w:val="es-ES"/>
        </w:rPr>
      </w:pPr>
      <w:r w:rsidRPr="00842ED6">
        <w:rPr>
          <w:lang w:val="es-ES"/>
        </w:rPr>
        <w:t>A continuación se presentan e</w:t>
      </w:r>
      <w:r w:rsidR="00D760EE" w:rsidRPr="00842ED6">
        <w:rPr>
          <w:lang w:val="es-ES"/>
        </w:rPr>
        <w:t>sas prioridades y sus vínculos con l</w:t>
      </w:r>
      <w:r w:rsidR="009B4BBA" w:rsidRPr="00842ED6">
        <w:rPr>
          <w:lang w:val="es-ES"/>
        </w:rPr>
        <w:t>a</w:t>
      </w:r>
      <w:r w:rsidR="00D760EE" w:rsidRPr="00842ED6">
        <w:rPr>
          <w:lang w:val="es-ES"/>
        </w:rPr>
        <w:t xml:space="preserve">s </w:t>
      </w:r>
      <w:r w:rsidR="009B4BBA" w:rsidRPr="00842ED6">
        <w:rPr>
          <w:lang w:val="es-ES"/>
        </w:rPr>
        <w:t xml:space="preserve">metas </w:t>
      </w:r>
      <w:r w:rsidR="00D760EE" w:rsidRPr="00842ED6">
        <w:rPr>
          <w:lang w:val="es-ES"/>
        </w:rPr>
        <w:t>a largo plazo de la OMM:</w:t>
      </w:r>
    </w:p>
    <w:p w14:paraId="009B528E" w14:textId="51318654" w:rsidR="00D760EE" w:rsidRPr="00842ED6" w:rsidRDefault="00476680" w:rsidP="00537DEF">
      <w:pPr>
        <w:adjustRightInd w:val="0"/>
        <w:snapToGrid w:val="0"/>
        <w:spacing w:before="240"/>
        <w:ind w:left="567" w:hanging="567"/>
        <w:jc w:val="left"/>
        <w:rPr>
          <w:lang w:val="es-ES"/>
        </w:rPr>
      </w:pPr>
      <w:r w:rsidRPr="00842ED6">
        <w:rPr>
          <w:rFonts w:eastAsia="Verdana" w:cs="Verdana"/>
          <w:lang w:val="es-ES"/>
        </w:rPr>
        <w:t>1)</w:t>
      </w:r>
      <w:r w:rsidRPr="00842ED6">
        <w:rPr>
          <w:rFonts w:eastAsia="Verdana" w:cs="Verdana"/>
          <w:lang w:val="es-ES"/>
        </w:rPr>
        <w:tab/>
      </w:r>
      <w:r w:rsidR="00DE7892" w:rsidRPr="00842ED6">
        <w:rPr>
          <w:rFonts w:eastAsia="Verdana" w:cs="Verdana"/>
          <w:lang w:val="es-ES"/>
        </w:rPr>
        <w:t>Comprensión d</w:t>
      </w:r>
      <w:r w:rsidR="00DE7892" w:rsidRPr="00842ED6">
        <w:rPr>
          <w:lang w:val="es-ES"/>
        </w:rPr>
        <w:t>el carácter acuciante de los riesgos emergentes mundiales y regionales derivados de la evolución de la criosfera en un clima cambiante</w:t>
      </w:r>
      <w:r w:rsidR="00DE7892" w:rsidRPr="00842ED6">
        <w:rPr>
          <w:rFonts w:eastAsia="Verdana" w:cs="Verdana"/>
          <w:lang w:val="es-ES"/>
        </w:rPr>
        <w:t xml:space="preserve"> </w:t>
      </w:r>
      <w:r w:rsidR="000E15F1" w:rsidRPr="00842ED6">
        <w:rPr>
          <w:rFonts w:eastAsia="Verdana" w:cs="Verdana"/>
          <w:lang w:val="es-ES"/>
        </w:rPr>
        <w:t xml:space="preserve">e inclusión </w:t>
      </w:r>
      <w:proofErr w:type="gramStart"/>
      <w:r w:rsidR="000E15F1" w:rsidRPr="00842ED6">
        <w:rPr>
          <w:rFonts w:eastAsia="Verdana" w:cs="Verdana"/>
          <w:lang w:val="es-ES"/>
        </w:rPr>
        <w:t>del mismo</w:t>
      </w:r>
      <w:proofErr w:type="gramEnd"/>
      <w:r w:rsidR="000E15F1" w:rsidRPr="00842ED6">
        <w:rPr>
          <w:rFonts w:eastAsia="Verdana" w:cs="Verdana"/>
          <w:lang w:val="es-ES"/>
        </w:rPr>
        <w:t xml:space="preserve"> e</w:t>
      </w:r>
      <w:r w:rsidR="005D008B" w:rsidRPr="00842ED6">
        <w:rPr>
          <w:rFonts w:eastAsia="Verdana" w:cs="Verdana"/>
          <w:lang w:val="es-ES"/>
        </w:rPr>
        <w:t>n l</w:t>
      </w:r>
      <w:r w:rsidR="005D008B" w:rsidRPr="00842ED6">
        <w:rPr>
          <w:lang w:val="es-ES"/>
        </w:rPr>
        <w:t xml:space="preserve">os planes de trabajo de los órganos de la OMM y </w:t>
      </w:r>
      <w:r w:rsidR="00F31656" w:rsidRPr="00842ED6">
        <w:rPr>
          <w:lang w:val="es-ES"/>
        </w:rPr>
        <w:t xml:space="preserve">en </w:t>
      </w:r>
      <w:r w:rsidR="005D008B" w:rsidRPr="00842ED6">
        <w:rPr>
          <w:lang w:val="es-ES"/>
        </w:rPr>
        <w:t>los marcos mundiales (metas a largo plazo 1, 2, 3 y 4)</w:t>
      </w:r>
      <w:r w:rsidR="00CB2591" w:rsidRPr="00842ED6">
        <w:rPr>
          <w:lang w:val="es-ES"/>
        </w:rPr>
        <w:t>.</w:t>
      </w:r>
    </w:p>
    <w:p w14:paraId="61BAB9E5" w14:textId="080C8095" w:rsidR="00D760EE" w:rsidRPr="00842ED6" w:rsidRDefault="00476680" w:rsidP="00537DEF">
      <w:pPr>
        <w:pStyle w:val="WMOBodyText"/>
        <w:ind w:left="567" w:hanging="567"/>
        <w:rPr>
          <w:lang w:val="es-ES"/>
        </w:rPr>
      </w:pPr>
      <w:r w:rsidRPr="00842ED6">
        <w:rPr>
          <w:lang w:val="es-ES"/>
        </w:rPr>
        <w:t>2)</w:t>
      </w:r>
      <w:r w:rsidRPr="00842ED6">
        <w:rPr>
          <w:lang w:val="es-ES"/>
        </w:rPr>
        <w:tab/>
      </w:r>
      <w:r w:rsidR="00BC3C85" w:rsidRPr="00842ED6">
        <w:rPr>
          <w:lang w:val="es-ES"/>
        </w:rPr>
        <w:t xml:space="preserve">Optimización de </w:t>
      </w:r>
      <w:r w:rsidR="00D760EE" w:rsidRPr="00842ED6">
        <w:rPr>
          <w:lang w:val="es-ES"/>
        </w:rPr>
        <w:t xml:space="preserve">los mecanismos técnicos de colaboración y coordinación para </w:t>
      </w:r>
      <w:r w:rsidR="00771366" w:rsidRPr="00842ED6">
        <w:rPr>
          <w:lang w:val="es-ES"/>
        </w:rPr>
        <w:t xml:space="preserve">contribuir a la mejora </w:t>
      </w:r>
      <w:r w:rsidR="00D760EE" w:rsidRPr="00842ED6">
        <w:rPr>
          <w:lang w:val="es-ES"/>
        </w:rPr>
        <w:t xml:space="preserve">de la prestación de servicios por parte de los Miembros con el fin de abordar deficiencias importantes en las regiones polares y de alta montaña, </w:t>
      </w:r>
      <w:r w:rsidR="0059059B" w:rsidRPr="00842ED6">
        <w:rPr>
          <w:lang w:val="es-ES"/>
        </w:rPr>
        <w:t xml:space="preserve">en </w:t>
      </w:r>
      <w:r w:rsidR="00D760EE" w:rsidRPr="00842ED6">
        <w:rPr>
          <w:lang w:val="es-ES"/>
        </w:rPr>
        <w:t>todas las escalas (</w:t>
      </w:r>
      <w:r w:rsidR="0059059B" w:rsidRPr="00842ED6">
        <w:rPr>
          <w:lang w:val="es-ES"/>
        </w:rPr>
        <w:t xml:space="preserve">metas </w:t>
      </w:r>
      <w:r w:rsidR="00D760EE" w:rsidRPr="00842ED6">
        <w:rPr>
          <w:lang w:val="es-ES"/>
        </w:rPr>
        <w:t>a largo plazo 1, 2, 3 y 4)</w:t>
      </w:r>
      <w:r w:rsidR="0059059B" w:rsidRPr="00842ED6">
        <w:rPr>
          <w:lang w:val="es-ES"/>
        </w:rPr>
        <w:t>.</w:t>
      </w:r>
    </w:p>
    <w:p w14:paraId="537A7BC1" w14:textId="21CE9050" w:rsidR="00D760EE" w:rsidRPr="00842ED6" w:rsidRDefault="00476680" w:rsidP="00537DEF">
      <w:pPr>
        <w:pStyle w:val="WMOBodyText"/>
        <w:ind w:left="567" w:hanging="567"/>
        <w:rPr>
          <w:lang w:val="es-ES"/>
        </w:rPr>
      </w:pPr>
      <w:r w:rsidRPr="00842ED6">
        <w:rPr>
          <w:lang w:val="es-ES"/>
        </w:rPr>
        <w:t>3)</w:t>
      </w:r>
      <w:r w:rsidRPr="00842ED6">
        <w:rPr>
          <w:lang w:val="es-ES"/>
        </w:rPr>
        <w:tab/>
      </w:r>
      <w:r w:rsidR="0072365A" w:rsidRPr="00842ED6">
        <w:rPr>
          <w:lang w:val="es-ES"/>
        </w:rPr>
        <w:t xml:space="preserve">Perfeccionamiento </w:t>
      </w:r>
      <w:r w:rsidR="00BC3C85" w:rsidRPr="00842ED6">
        <w:rPr>
          <w:lang w:val="es-ES"/>
        </w:rPr>
        <w:t>de l</w:t>
      </w:r>
      <w:r w:rsidR="00D760EE" w:rsidRPr="00842ED6">
        <w:rPr>
          <w:lang w:val="es-ES"/>
        </w:rPr>
        <w:t xml:space="preserve">as predicciones </w:t>
      </w:r>
      <w:r w:rsidR="002006A5" w:rsidRPr="00842ED6">
        <w:rPr>
          <w:lang w:val="es-ES"/>
        </w:rPr>
        <w:t>d</w:t>
      </w:r>
      <w:r w:rsidR="00D760EE" w:rsidRPr="00842ED6">
        <w:rPr>
          <w:lang w:val="es-ES"/>
        </w:rPr>
        <w:t xml:space="preserve">el sistema Tierra </w:t>
      </w:r>
      <w:r w:rsidR="00BC3C85" w:rsidRPr="00842ED6">
        <w:rPr>
          <w:lang w:val="es-ES"/>
        </w:rPr>
        <w:t xml:space="preserve">mediante la </w:t>
      </w:r>
      <w:r w:rsidR="00D760EE" w:rsidRPr="00842ED6">
        <w:rPr>
          <w:lang w:val="es-ES"/>
        </w:rPr>
        <w:t>elimina</w:t>
      </w:r>
      <w:r w:rsidR="00E4103B" w:rsidRPr="00842ED6">
        <w:rPr>
          <w:lang w:val="es-ES"/>
        </w:rPr>
        <w:t>ción de</w:t>
      </w:r>
      <w:r w:rsidR="00D760EE" w:rsidRPr="00842ED6">
        <w:rPr>
          <w:lang w:val="es-ES"/>
        </w:rPr>
        <w:t xml:space="preserve"> las deficiencias en las observaciones polares y de alta montaña</w:t>
      </w:r>
      <w:r w:rsidR="00A5762B" w:rsidRPr="00842ED6">
        <w:rPr>
          <w:lang w:val="es-ES"/>
        </w:rPr>
        <w:t>,</w:t>
      </w:r>
      <w:r w:rsidR="00D760EE" w:rsidRPr="00842ED6">
        <w:rPr>
          <w:lang w:val="es-ES"/>
        </w:rPr>
        <w:t xml:space="preserve"> l</w:t>
      </w:r>
      <w:r w:rsidR="0072365A" w:rsidRPr="00842ED6">
        <w:rPr>
          <w:lang w:val="es-ES"/>
        </w:rPr>
        <w:t>a</w:t>
      </w:r>
      <w:r w:rsidR="00D760EE" w:rsidRPr="00842ED6">
        <w:rPr>
          <w:lang w:val="es-ES"/>
        </w:rPr>
        <w:t xml:space="preserve"> me</w:t>
      </w:r>
      <w:r w:rsidR="0072365A" w:rsidRPr="00842ED6">
        <w:rPr>
          <w:lang w:val="es-ES"/>
        </w:rPr>
        <w:t xml:space="preserve">jora </w:t>
      </w:r>
      <w:r w:rsidR="00D760EE" w:rsidRPr="00842ED6">
        <w:rPr>
          <w:lang w:val="es-ES"/>
        </w:rPr>
        <w:t xml:space="preserve">del intercambio de datos y </w:t>
      </w:r>
      <w:r w:rsidR="00402C00" w:rsidRPr="00842ED6">
        <w:rPr>
          <w:lang w:val="es-ES"/>
        </w:rPr>
        <w:t xml:space="preserve">el uso de </w:t>
      </w:r>
      <w:r w:rsidR="00D760EE" w:rsidRPr="00842ED6">
        <w:rPr>
          <w:lang w:val="es-ES"/>
        </w:rPr>
        <w:t xml:space="preserve">modelos numéricos mejorados que integren líneas de investigación maduras relacionadas con los procesos </w:t>
      </w:r>
      <w:proofErr w:type="spellStart"/>
      <w:r w:rsidR="00D760EE" w:rsidRPr="00842ED6">
        <w:rPr>
          <w:lang w:val="es-ES"/>
        </w:rPr>
        <w:t>criosféricos</w:t>
      </w:r>
      <w:proofErr w:type="spellEnd"/>
      <w:r w:rsidR="00D760EE" w:rsidRPr="00842ED6">
        <w:rPr>
          <w:lang w:val="es-ES"/>
        </w:rPr>
        <w:t xml:space="preserve"> (</w:t>
      </w:r>
      <w:r w:rsidR="0009357D" w:rsidRPr="00842ED6">
        <w:rPr>
          <w:lang w:val="es-ES"/>
        </w:rPr>
        <w:t xml:space="preserve">metas </w:t>
      </w:r>
      <w:r w:rsidR="00D760EE" w:rsidRPr="00842ED6">
        <w:rPr>
          <w:lang w:val="es-ES"/>
        </w:rPr>
        <w:t>a largo plazo 1, 2, 3 y 4)</w:t>
      </w:r>
      <w:r w:rsidR="0009357D" w:rsidRPr="00842ED6">
        <w:rPr>
          <w:lang w:val="es-ES"/>
        </w:rPr>
        <w:t>.</w:t>
      </w:r>
    </w:p>
    <w:p w14:paraId="1CEA8032" w14:textId="02E61B76" w:rsidR="00D760EE" w:rsidRPr="00842ED6" w:rsidRDefault="00476680" w:rsidP="00537DEF">
      <w:pPr>
        <w:pStyle w:val="WMOBodyText"/>
        <w:ind w:left="567" w:hanging="567"/>
        <w:rPr>
          <w:lang w:val="es-ES"/>
        </w:rPr>
      </w:pPr>
      <w:r w:rsidRPr="00842ED6">
        <w:rPr>
          <w:lang w:val="es-ES"/>
        </w:rPr>
        <w:t>4)</w:t>
      </w:r>
      <w:r w:rsidRPr="00842ED6">
        <w:rPr>
          <w:lang w:val="es-ES"/>
        </w:rPr>
        <w:tab/>
      </w:r>
      <w:r w:rsidR="0009357D" w:rsidRPr="00842ED6">
        <w:rPr>
          <w:lang w:val="es-ES"/>
        </w:rPr>
        <w:t>Establecimiento de a</w:t>
      </w:r>
      <w:r w:rsidR="00D760EE" w:rsidRPr="00842ED6">
        <w:rPr>
          <w:lang w:val="es-ES"/>
        </w:rPr>
        <w:t>sociaciones y colaboraci</w:t>
      </w:r>
      <w:r w:rsidR="009102C8" w:rsidRPr="00842ED6">
        <w:rPr>
          <w:lang w:val="es-ES"/>
        </w:rPr>
        <w:t>o</w:t>
      </w:r>
      <w:r w:rsidR="00D760EE" w:rsidRPr="00842ED6">
        <w:rPr>
          <w:lang w:val="es-ES"/>
        </w:rPr>
        <w:t>n</w:t>
      </w:r>
      <w:r w:rsidR="009102C8" w:rsidRPr="00842ED6">
        <w:rPr>
          <w:lang w:val="es-ES"/>
        </w:rPr>
        <w:t>es</w:t>
      </w:r>
      <w:r w:rsidR="00D760EE" w:rsidRPr="00842ED6">
        <w:rPr>
          <w:lang w:val="es-ES"/>
        </w:rPr>
        <w:t xml:space="preserve"> con partes interesadas externas y relacionadas con la investigación, fomento del intercambio de conocimientos y ampliación de la capacidad </w:t>
      </w:r>
      <w:r w:rsidR="00BF6FB5" w:rsidRPr="00842ED6">
        <w:rPr>
          <w:lang w:val="es-ES"/>
        </w:rPr>
        <w:t xml:space="preserve">actual </w:t>
      </w:r>
      <w:r w:rsidR="00D760EE" w:rsidRPr="00842ED6">
        <w:rPr>
          <w:lang w:val="es-ES"/>
        </w:rPr>
        <w:t>para prestar servicios, de forma pertinente a nivel regional (</w:t>
      </w:r>
      <w:r w:rsidR="00EE7164" w:rsidRPr="00842ED6">
        <w:rPr>
          <w:lang w:val="es-ES"/>
        </w:rPr>
        <w:t xml:space="preserve">metas </w:t>
      </w:r>
      <w:r w:rsidR="00D760EE" w:rsidRPr="00842ED6">
        <w:rPr>
          <w:lang w:val="es-ES"/>
        </w:rPr>
        <w:t>a largo plazo 1, 2, 3, 4 y 5)</w:t>
      </w:r>
      <w:r w:rsidR="00EE7164" w:rsidRPr="00842ED6">
        <w:rPr>
          <w:lang w:val="es-ES"/>
        </w:rPr>
        <w:t>.</w:t>
      </w:r>
    </w:p>
    <w:p w14:paraId="6B44B2E9" w14:textId="655E528B" w:rsidR="00D760EE" w:rsidRPr="00842ED6" w:rsidRDefault="00476680" w:rsidP="00EE7164">
      <w:pPr>
        <w:pStyle w:val="WMOBodyText"/>
        <w:ind w:left="567" w:hanging="567"/>
        <w:rPr>
          <w:lang w:val="es-ES"/>
        </w:rPr>
      </w:pPr>
      <w:bookmarkStart w:id="149" w:name="_Hlk120639964"/>
      <w:r w:rsidRPr="00842ED6">
        <w:rPr>
          <w:lang w:val="es-ES"/>
        </w:rPr>
        <w:t>5)</w:t>
      </w:r>
      <w:r w:rsidRPr="00842ED6">
        <w:rPr>
          <w:lang w:val="es-ES"/>
        </w:rPr>
        <w:tab/>
      </w:r>
      <w:r w:rsidR="00D760EE" w:rsidRPr="00842ED6">
        <w:rPr>
          <w:lang w:val="es-ES"/>
        </w:rPr>
        <w:t xml:space="preserve">Antártida: mejora de la colaboración de los </w:t>
      </w:r>
      <w:r w:rsidR="001B0174" w:rsidRPr="00842ED6">
        <w:rPr>
          <w:lang w:val="es-ES"/>
        </w:rPr>
        <w:t>M</w:t>
      </w:r>
      <w:r w:rsidR="00D760EE" w:rsidRPr="00842ED6">
        <w:rPr>
          <w:lang w:val="es-ES"/>
        </w:rPr>
        <w:t>iembros en la reco</w:t>
      </w:r>
      <w:r w:rsidR="00DA6CF6" w:rsidRPr="00842ED6">
        <w:rPr>
          <w:lang w:val="es-ES"/>
        </w:rPr>
        <w:t xml:space="preserve">pilación </w:t>
      </w:r>
      <w:r w:rsidR="00D760EE" w:rsidRPr="00842ED6">
        <w:rPr>
          <w:lang w:val="es-ES"/>
        </w:rPr>
        <w:t>y el intercambio de observaciones, la realización de investigaciones y el desarrollo y la prestación de servicios (</w:t>
      </w:r>
      <w:r w:rsidR="00713FD2" w:rsidRPr="00842ED6">
        <w:rPr>
          <w:lang w:val="es-ES"/>
        </w:rPr>
        <w:t xml:space="preserve">metas </w:t>
      </w:r>
      <w:r w:rsidR="00D760EE" w:rsidRPr="00842ED6">
        <w:rPr>
          <w:lang w:val="es-ES"/>
        </w:rPr>
        <w:t>a largo plazo 1, 2, 3 y 5)</w:t>
      </w:r>
      <w:bookmarkEnd w:id="149"/>
      <w:r w:rsidR="00713FD2" w:rsidRPr="00842ED6">
        <w:rPr>
          <w:lang w:val="es-ES"/>
        </w:rPr>
        <w:t>.</w:t>
      </w:r>
    </w:p>
    <w:p w14:paraId="4590900D" w14:textId="6CDCF94C" w:rsidR="00D760EE" w:rsidRPr="00842ED6" w:rsidRDefault="00C7440A" w:rsidP="00D760EE">
      <w:pPr>
        <w:spacing w:before="360"/>
        <w:jc w:val="left"/>
        <w:rPr>
          <w:rFonts w:eastAsia="Verdana" w:cs="Verdana"/>
          <w:lang w:val="es-ES"/>
        </w:rPr>
      </w:pPr>
      <w:r w:rsidRPr="00842ED6">
        <w:rPr>
          <w:lang w:val="es-ES"/>
        </w:rPr>
        <w:t xml:space="preserve">El cumplimiento </w:t>
      </w:r>
      <w:r w:rsidR="00D760EE" w:rsidRPr="00842ED6">
        <w:rPr>
          <w:lang w:val="es-ES"/>
        </w:rPr>
        <w:t xml:space="preserve">de estas prioridades se apoyará en varias </w:t>
      </w:r>
      <w:r w:rsidR="00BB14E6" w:rsidRPr="00842ED6">
        <w:rPr>
          <w:lang w:val="es-ES"/>
        </w:rPr>
        <w:t xml:space="preserve">medidas </w:t>
      </w:r>
      <w:r w:rsidR="0059716B" w:rsidRPr="00842ED6">
        <w:rPr>
          <w:lang w:val="es-ES"/>
        </w:rPr>
        <w:t>clave</w:t>
      </w:r>
      <w:r w:rsidR="00D760EE" w:rsidRPr="00842ED6">
        <w:rPr>
          <w:lang w:val="es-ES"/>
        </w:rPr>
        <w:t>, que se describen a continuación.</w:t>
      </w:r>
      <w:bookmarkStart w:id="150" w:name="_2et92p0" w:colFirst="0" w:colLast="0"/>
      <w:bookmarkEnd w:id="150"/>
    </w:p>
    <w:p w14:paraId="55F322DB" w14:textId="2AB01DDC" w:rsidR="00D760EE" w:rsidRPr="00842ED6" w:rsidRDefault="00476680" w:rsidP="007A3492">
      <w:pPr>
        <w:tabs>
          <w:tab w:val="clear" w:pos="1134"/>
        </w:tabs>
        <w:adjustRightInd w:val="0"/>
        <w:snapToGrid w:val="0"/>
        <w:spacing w:before="360" w:after="240"/>
        <w:ind w:left="567" w:hanging="567"/>
        <w:jc w:val="left"/>
        <w:rPr>
          <w:rFonts w:eastAsia="Verdana" w:cs="Verdana"/>
          <w:b/>
          <w:bCs/>
          <w:lang w:val="es-ES"/>
        </w:rPr>
      </w:pPr>
      <w:bookmarkStart w:id="151" w:name="_Hlk120479639"/>
      <w:r w:rsidRPr="00842ED6">
        <w:rPr>
          <w:rFonts w:eastAsia="Verdana" w:cs="Verdana"/>
          <w:b/>
          <w:bCs/>
          <w:lang w:val="es-ES"/>
        </w:rPr>
        <w:lastRenderedPageBreak/>
        <w:t>1)</w:t>
      </w:r>
      <w:r w:rsidRPr="00842ED6">
        <w:rPr>
          <w:rFonts w:eastAsia="Verdana" w:cs="Verdana"/>
          <w:b/>
          <w:bCs/>
          <w:lang w:val="es-ES"/>
        </w:rPr>
        <w:tab/>
      </w:r>
      <w:r w:rsidR="00BB14E6" w:rsidRPr="00842ED6">
        <w:rPr>
          <w:rFonts w:eastAsia="Verdana" w:cs="Verdana"/>
          <w:b/>
          <w:bCs/>
          <w:lang w:val="es-ES"/>
        </w:rPr>
        <w:t>Comprensión d</w:t>
      </w:r>
      <w:r w:rsidR="00BB14E6" w:rsidRPr="00842ED6">
        <w:rPr>
          <w:b/>
          <w:bCs/>
          <w:lang w:val="es-ES"/>
        </w:rPr>
        <w:t>el carácter acuciante de los riesgos emergentes mundiales y regionales derivados de la evolución de la criosfera en un clima cambiante</w:t>
      </w:r>
      <w:r w:rsidR="00BB14E6" w:rsidRPr="00842ED6">
        <w:rPr>
          <w:rFonts w:eastAsia="Verdana" w:cs="Verdana"/>
          <w:b/>
          <w:bCs/>
          <w:lang w:val="es-ES"/>
        </w:rPr>
        <w:t xml:space="preserve"> e inclusión </w:t>
      </w:r>
      <w:proofErr w:type="gramStart"/>
      <w:r w:rsidR="00BB14E6" w:rsidRPr="00842ED6">
        <w:rPr>
          <w:rFonts w:eastAsia="Verdana" w:cs="Verdana"/>
          <w:b/>
          <w:bCs/>
          <w:lang w:val="es-ES"/>
        </w:rPr>
        <w:t>del mismo</w:t>
      </w:r>
      <w:proofErr w:type="gramEnd"/>
      <w:r w:rsidR="00BB14E6" w:rsidRPr="00842ED6">
        <w:rPr>
          <w:rFonts w:eastAsia="Verdana" w:cs="Verdana"/>
          <w:b/>
          <w:bCs/>
          <w:lang w:val="es-ES"/>
        </w:rPr>
        <w:t xml:space="preserve"> en l</w:t>
      </w:r>
      <w:r w:rsidR="00BB14E6" w:rsidRPr="00842ED6">
        <w:rPr>
          <w:b/>
          <w:bCs/>
          <w:lang w:val="es-ES"/>
        </w:rPr>
        <w:t xml:space="preserve">os planes de trabajo de los órganos de la OMM y </w:t>
      </w:r>
      <w:r w:rsidR="007A3492" w:rsidRPr="00842ED6">
        <w:rPr>
          <w:b/>
          <w:bCs/>
          <w:lang w:val="es-ES"/>
        </w:rPr>
        <w:t xml:space="preserve">en </w:t>
      </w:r>
      <w:r w:rsidR="00BB14E6" w:rsidRPr="00842ED6">
        <w:rPr>
          <w:b/>
          <w:bCs/>
          <w:lang w:val="es-ES"/>
        </w:rPr>
        <w:t xml:space="preserve">los marcos mundiales </w:t>
      </w:r>
      <w:r w:rsidR="00D760EE" w:rsidRPr="00842ED6">
        <w:rPr>
          <w:b/>
          <w:bCs/>
          <w:lang w:val="es-ES"/>
        </w:rPr>
        <w:t>(en consonancia con l</w:t>
      </w:r>
      <w:r w:rsidR="007A3492" w:rsidRPr="00842ED6">
        <w:rPr>
          <w:b/>
          <w:bCs/>
          <w:lang w:val="es-ES"/>
        </w:rPr>
        <w:t>a</w:t>
      </w:r>
      <w:r w:rsidR="00D760EE" w:rsidRPr="00842ED6">
        <w:rPr>
          <w:b/>
          <w:bCs/>
          <w:lang w:val="es-ES"/>
        </w:rPr>
        <w:t xml:space="preserve">s </w:t>
      </w:r>
      <w:r w:rsidR="007A3492" w:rsidRPr="00842ED6">
        <w:rPr>
          <w:b/>
          <w:bCs/>
          <w:lang w:val="es-ES"/>
        </w:rPr>
        <w:t xml:space="preserve">metas </w:t>
      </w:r>
      <w:r w:rsidR="00D760EE" w:rsidRPr="00842ED6">
        <w:rPr>
          <w:b/>
          <w:bCs/>
          <w:lang w:val="es-ES"/>
        </w:rPr>
        <w:t>a largo plazo 1, 2, 3 y 4)</w:t>
      </w:r>
      <w:bookmarkEnd w:id="151"/>
    </w:p>
    <w:p w14:paraId="6B8D071E" w14:textId="77777777" w:rsidR="00D760EE" w:rsidRPr="00842ED6" w:rsidRDefault="00D760EE" w:rsidP="00D760EE">
      <w:pPr>
        <w:spacing w:before="240"/>
        <w:jc w:val="left"/>
        <w:rPr>
          <w:rFonts w:eastAsia="Verdana" w:cs="Verdana"/>
          <w:lang w:val="es-ES"/>
        </w:rPr>
      </w:pPr>
      <w:bookmarkStart w:id="152" w:name="_Hlk120113501"/>
      <w:r w:rsidRPr="00842ED6">
        <w:rPr>
          <w:lang w:val="es-ES"/>
        </w:rPr>
        <w:t>Las siguientes actividades clave contribuirán a abordar esta prioridad:</w:t>
      </w:r>
      <w:bookmarkEnd w:id="152"/>
    </w:p>
    <w:p w14:paraId="1C5708C1" w14:textId="3445D121" w:rsidR="00D760EE" w:rsidRPr="00842ED6" w:rsidRDefault="00476680" w:rsidP="00476680">
      <w:pPr>
        <w:tabs>
          <w:tab w:val="clear" w:pos="1134"/>
        </w:tabs>
        <w:spacing w:before="240"/>
        <w:ind w:left="1134" w:hanging="567"/>
        <w:jc w:val="left"/>
        <w:rPr>
          <w:rFonts w:eastAsia="Verdana" w:cs="Verdana"/>
          <w:lang w:val="es-ES"/>
        </w:rPr>
      </w:pPr>
      <w:r w:rsidRPr="00842ED6">
        <w:rPr>
          <w:rFonts w:eastAsia="Verdana" w:cs="Verdana"/>
          <w:lang w:val="es-ES"/>
        </w:rPr>
        <w:t>a)</w:t>
      </w:r>
      <w:r w:rsidRPr="00842ED6">
        <w:rPr>
          <w:rFonts w:eastAsia="Verdana" w:cs="Verdana"/>
          <w:lang w:val="es-ES"/>
        </w:rPr>
        <w:tab/>
      </w:r>
      <w:r w:rsidR="001164B8" w:rsidRPr="00842ED6">
        <w:rPr>
          <w:lang w:val="es-ES"/>
        </w:rPr>
        <w:t xml:space="preserve">Elaborar </w:t>
      </w:r>
      <w:r w:rsidR="00D760EE" w:rsidRPr="00842ED6">
        <w:rPr>
          <w:lang w:val="es-ES"/>
        </w:rPr>
        <w:t xml:space="preserve">y promover </w:t>
      </w:r>
      <w:r w:rsidR="001164B8" w:rsidRPr="00842ED6">
        <w:rPr>
          <w:lang w:val="es-ES"/>
        </w:rPr>
        <w:t xml:space="preserve">ambiciones </w:t>
      </w:r>
      <w:r w:rsidR="00D760EE" w:rsidRPr="00842ED6">
        <w:rPr>
          <w:lang w:val="es-ES"/>
        </w:rPr>
        <w:t xml:space="preserve">de alto nivel a largo plazo que </w:t>
      </w:r>
      <w:r w:rsidR="001164B8" w:rsidRPr="00842ED6">
        <w:rPr>
          <w:lang w:val="es-ES"/>
        </w:rPr>
        <w:t xml:space="preserve">transmitan </w:t>
      </w:r>
      <w:r w:rsidR="00D760EE" w:rsidRPr="00842ED6">
        <w:rPr>
          <w:lang w:val="es-ES"/>
        </w:rPr>
        <w:t xml:space="preserve">la necesidad urgente de </w:t>
      </w:r>
      <w:r w:rsidR="0090635C" w:rsidRPr="00842ED6">
        <w:rPr>
          <w:lang w:val="es-ES"/>
        </w:rPr>
        <w:t xml:space="preserve">adoptar medidas a escala mundial </w:t>
      </w:r>
      <w:r w:rsidR="00D760EE" w:rsidRPr="00842ED6">
        <w:rPr>
          <w:lang w:val="es-ES"/>
        </w:rPr>
        <w:t>para abordar los cambios en las regiones polares y de alta montaña, y sus impactos aguas abajo, inclu</w:t>
      </w:r>
      <w:r w:rsidR="005E1A12" w:rsidRPr="00842ED6">
        <w:rPr>
          <w:lang w:val="es-ES"/>
        </w:rPr>
        <w:t xml:space="preserve">idas </w:t>
      </w:r>
      <w:r w:rsidR="00D760EE" w:rsidRPr="00842ED6">
        <w:rPr>
          <w:lang w:val="es-ES"/>
        </w:rPr>
        <w:t xml:space="preserve">las zonas costeras y los </w:t>
      </w:r>
      <w:r w:rsidR="005E1A12" w:rsidRPr="00842ED6">
        <w:rPr>
          <w:lang w:val="es-ES"/>
        </w:rPr>
        <w:t>pequeños Estados insulares en desarrollo (</w:t>
      </w:r>
      <w:r w:rsidR="00D760EE" w:rsidRPr="00842ED6">
        <w:rPr>
          <w:lang w:val="es-ES"/>
        </w:rPr>
        <w:t>PEID</w:t>
      </w:r>
      <w:r w:rsidR="005E1A12" w:rsidRPr="00842ED6">
        <w:rPr>
          <w:lang w:val="es-ES"/>
        </w:rPr>
        <w:t>).</w:t>
      </w:r>
    </w:p>
    <w:p w14:paraId="51F79B85" w14:textId="627C6139" w:rsidR="00D760EE" w:rsidRPr="00842ED6" w:rsidRDefault="00476680" w:rsidP="00476680">
      <w:pPr>
        <w:tabs>
          <w:tab w:val="clear" w:pos="1134"/>
        </w:tabs>
        <w:spacing w:before="240"/>
        <w:ind w:left="1134" w:hanging="567"/>
        <w:jc w:val="left"/>
        <w:rPr>
          <w:rFonts w:eastAsia="Verdana" w:cs="Verdana"/>
          <w:lang w:val="es-ES"/>
        </w:rPr>
      </w:pPr>
      <w:r w:rsidRPr="00842ED6">
        <w:rPr>
          <w:rFonts w:eastAsia="Verdana" w:cs="Verdana"/>
          <w:lang w:val="es-ES"/>
        </w:rPr>
        <w:t>b)</w:t>
      </w:r>
      <w:r w:rsidRPr="00842ED6">
        <w:rPr>
          <w:rFonts w:eastAsia="Verdana" w:cs="Verdana"/>
          <w:lang w:val="es-ES"/>
        </w:rPr>
        <w:tab/>
      </w:r>
      <w:r w:rsidR="00D760EE" w:rsidRPr="00842ED6">
        <w:rPr>
          <w:lang w:val="es-ES"/>
        </w:rPr>
        <w:t xml:space="preserve">Mejorar la comprensión de los riesgos y </w:t>
      </w:r>
      <w:r w:rsidR="00EA438D" w:rsidRPr="00842ED6">
        <w:rPr>
          <w:lang w:val="es-ES"/>
        </w:rPr>
        <w:t xml:space="preserve">las </w:t>
      </w:r>
      <w:r w:rsidR="00D760EE" w:rsidRPr="00842ED6">
        <w:rPr>
          <w:lang w:val="es-ES"/>
        </w:rPr>
        <w:t xml:space="preserve">oportunidades sociales en las </w:t>
      </w:r>
      <w:r w:rsidR="0009577C" w:rsidRPr="00842ED6">
        <w:rPr>
          <w:lang w:val="es-ES"/>
        </w:rPr>
        <w:t xml:space="preserve">regiones </w:t>
      </w:r>
      <w:r w:rsidR="00D760EE" w:rsidRPr="00842ED6">
        <w:rPr>
          <w:lang w:val="es-ES"/>
        </w:rPr>
        <w:t>polares</w:t>
      </w:r>
      <w:r w:rsidR="0009577C" w:rsidRPr="00842ED6">
        <w:rPr>
          <w:lang w:val="es-ES"/>
        </w:rPr>
        <w:t xml:space="preserve"> y</w:t>
      </w:r>
      <w:r w:rsidR="00D760EE" w:rsidRPr="00842ED6">
        <w:rPr>
          <w:lang w:val="es-ES"/>
        </w:rPr>
        <w:t xml:space="preserve"> de alta montaña</w:t>
      </w:r>
      <w:r w:rsidR="0009577C" w:rsidRPr="00842ED6">
        <w:rPr>
          <w:lang w:val="es-ES"/>
        </w:rPr>
        <w:t xml:space="preserve">, así como en las </w:t>
      </w:r>
      <w:r w:rsidR="00D760EE" w:rsidRPr="00842ED6">
        <w:rPr>
          <w:lang w:val="es-ES"/>
        </w:rPr>
        <w:t xml:space="preserve">tierras bajas, donde se dejan sentir los </w:t>
      </w:r>
      <w:r w:rsidR="006E0362" w:rsidRPr="00842ED6">
        <w:rPr>
          <w:lang w:val="es-ES"/>
        </w:rPr>
        <w:t xml:space="preserve">efectos </w:t>
      </w:r>
      <w:r w:rsidR="00D760EE" w:rsidRPr="00842ED6">
        <w:rPr>
          <w:lang w:val="es-ES"/>
        </w:rPr>
        <w:t xml:space="preserve">relacionados con la criosfera, y abogar por su </w:t>
      </w:r>
      <w:r w:rsidR="006E0362" w:rsidRPr="00842ED6">
        <w:rPr>
          <w:lang w:val="es-ES"/>
        </w:rPr>
        <w:t xml:space="preserve">inclusión </w:t>
      </w:r>
      <w:r w:rsidR="00D760EE" w:rsidRPr="00842ED6">
        <w:rPr>
          <w:lang w:val="es-ES"/>
        </w:rPr>
        <w:t>en las estrategias de la OMM</w:t>
      </w:r>
      <w:r w:rsidR="006E0362" w:rsidRPr="00842ED6">
        <w:rPr>
          <w:lang w:val="es-ES"/>
        </w:rPr>
        <w:t>.</w:t>
      </w:r>
    </w:p>
    <w:p w14:paraId="23161B21" w14:textId="4A976F36" w:rsidR="00D760EE" w:rsidRPr="00842ED6" w:rsidRDefault="00476680" w:rsidP="00476680">
      <w:pPr>
        <w:tabs>
          <w:tab w:val="clear" w:pos="1134"/>
        </w:tabs>
        <w:spacing w:before="240"/>
        <w:ind w:left="1134" w:hanging="567"/>
        <w:jc w:val="left"/>
        <w:rPr>
          <w:rFonts w:eastAsia="Verdana" w:cs="Verdana"/>
          <w:lang w:val="es-ES"/>
        </w:rPr>
      </w:pPr>
      <w:r w:rsidRPr="00842ED6">
        <w:rPr>
          <w:rFonts w:eastAsia="Verdana" w:cs="Verdana"/>
          <w:lang w:val="es-ES"/>
        </w:rPr>
        <w:t>c)</w:t>
      </w:r>
      <w:r w:rsidRPr="00842ED6">
        <w:rPr>
          <w:rFonts w:eastAsia="Verdana" w:cs="Verdana"/>
          <w:lang w:val="es-ES"/>
        </w:rPr>
        <w:tab/>
      </w:r>
      <w:r w:rsidR="00723AAF" w:rsidRPr="00842ED6">
        <w:rPr>
          <w:rFonts w:eastAsia="Verdana" w:cs="Verdana"/>
          <w:lang w:val="es-ES"/>
        </w:rPr>
        <w:t xml:space="preserve">Incorporar </w:t>
      </w:r>
      <w:r w:rsidR="00D760EE" w:rsidRPr="00842ED6">
        <w:rPr>
          <w:lang w:val="es-ES"/>
        </w:rPr>
        <w:t>l</w:t>
      </w:r>
      <w:r w:rsidR="00723AAF" w:rsidRPr="00842ED6">
        <w:rPr>
          <w:lang w:val="es-ES"/>
        </w:rPr>
        <w:t>a</w:t>
      </w:r>
      <w:r w:rsidR="00D760EE" w:rsidRPr="00842ED6">
        <w:rPr>
          <w:lang w:val="es-ES"/>
        </w:rPr>
        <w:t xml:space="preserve">s </w:t>
      </w:r>
      <w:r w:rsidR="00723AAF" w:rsidRPr="00842ED6">
        <w:rPr>
          <w:lang w:val="es-ES"/>
        </w:rPr>
        <w:t xml:space="preserve">necesidades en materia </w:t>
      </w:r>
      <w:r w:rsidR="00D760EE" w:rsidRPr="00842ED6">
        <w:rPr>
          <w:lang w:val="es-ES"/>
        </w:rPr>
        <w:t xml:space="preserve">de servicios relacionados con la criosfera en la Estrategia </w:t>
      </w:r>
      <w:r w:rsidR="007A25B2" w:rsidRPr="00842ED6">
        <w:rPr>
          <w:lang w:val="es-ES"/>
        </w:rPr>
        <w:t>de</w:t>
      </w:r>
      <w:r w:rsidR="00D760EE" w:rsidRPr="00842ED6">
        <w:rPr>
          <w:lang w:val="es-ES"/>
        </w:rPr>
        <w:t xml:space="preserve"> </w:t>
      </w:r>
      <w:r w:rsidR="007A25B2" w:rsidRPr="00842ED6">
        <w:rPr>
          <w:lang w:val="es-ES"/>
        </w:rPr>
        <w:t>P</w:t>
      </w:r>
      <w:r w:rsidR="00D760EE" w:rsidRPr="00842ED6">
        <w:rPr>
          <w:lang w:val="es-ES"/>
        </w:rPr>
        <w:t xml:space="preserve">restación de </w:t>
      </w:r>
      <w:r w:rsidR="007A25B2" w:rsidRPr="00842ED6">
        <w:rPr>
          <w:lang w:val="es-ES"/>
        </w:rPr>
        <w:t>S</w:t>
      </w:r>
      <w:r w:rsidR="00D760EE" w:rsidRPr="00842ED6">
        <w:rPr>
          <w:lang w:val="es-ES"/>
        </w:rPr>
        <w:t xml:space="preserve">ervicios </w:t>
      </w:r>
      <w:r w:rsidR="007A25B2" w:rsidRPr="00842ED6">
        <w:rPr>
          <w:lang w:val="es-ES"/>
        </w:rPr>
        <w:t xml:space="preserve">de la OMM </w:t>
      </w:r>
      <w:r w:rsidR="00D760EE" w:rsidRPr="00842ED6">
        <w:rPr>
          <w:lang w:val="es-ES"/>
        </w:rPr>
        <w:t xml:space="preserve">en toda la gama de escalas temporales y espaciales aplicables a las regiones polares y de alta montaña, y en todos los servicios </w:t>
      </w:r>
      <w:r w:rsidR="008F361B" w:rsidRPr="00842ED6">
        <w:rPr>
          <w:lang w:val="es-ES"/>
        </w:rPr>
        <w:t xml:space="preserve">que tienen en cuenta </w:t>
      </w:r>
      <w:r w:rsidR="00D760EE" w:rsidRPr="00842ED6">
        <w:rPr>
          <w:lang w:val="es-ES"/>
        </w:rPr>
        <w:t>l</w:t>
      </w:r>
      <w:r w:rsidR="008F361B" w:rsidRPr="00842ED6">
        <w:rPr>
          <w:lang w:val="es-ES"/>
        </w:rPr>
        <w:t>os</w:t>
      </w:r>
      <w:r w:rsidR="00D760EE" w:rsidRPr="00842ED6">
        <w:rPr>
          <w:lang w:val="es-ES"/>
        </w:rPr>
        <w:t xml:space="preserve"> impacto</w:t>
      </w:r>
      <w:r w:rsidR="008F361B" w:rsidRPr="00842ED6">
        <w:rPr>
          <w:lang w:val="es-ES"/>
        </w:rPr>
        <w:t>s.</w:t>
      </w:r>
    </w:p>
    <w:p w14:paraId="221B845A" w14:textId="20BC5538" w:rsidR="00D760EE" w:rsidRPr="00842ED6" w:rsidRDefault="00476680" w:rsidP="00476680">
      <w:pPr>
        <w:tabs>
          <w:tab w:val="clear" w:pos="1134"/>
        </w:tabs>
        <w:spacing w:before="240"/>
        <w:ind w:left="1134" w:hanging="567"/>
        <w:jc w:val="left"/>
        <w:rPr>
          <w:rFonts w:eastAsia="Verdana" w:cstheme="minorHAnsi"/>
          <w:iCs/>
          <w:color w:val="000000" w:themeColor="text1"/>
          <w:lang w:val="es-ES"/>
        </w:rPr>
      </w:pPr>
      <w:r w:rsidRPr="00842ED6">
        <w:rPr>
          <w:rFonts w:eastAsia="Verdana" w:cstheme="minorHAnsi"/>
          <w:iCs/>
          <w:color w:val="000000" w:themeColor="text1"/>
          <w:lang w:val="es-ES"/>
        </w:rPr>
        <w:t>d)</w:t>
      </w:r>
      <w:r w:rsidRPr="00842ED6">
        <w:rPr>
          <w:rFonts w:eastAsia="Verdana" w:cstheme="minorHAnsi"/>
          <w:iCs/>
          <w:color w:val="000000" w:themeColor="text1"/>
          <w:lang w:val="es-ES"/>
        </w:rPr>
        <w:tab/>
      </w:r>
      <w:r w:rsidR="00D760EE" w:rsidRPr="00842ED6">
        <w:rPr>
          <w:lang w:val="es-ES"/>
        </w:rPr>
        <w:t xml:space="preserve">Abogar por un enfoque centrado en los planes de trabajo de los órganos de la OMM, que contribuya a mejorar la resiliencia de las comunidades y regiones vulnerables que se enfrentan a los impactos de cambios irreversibles en la criosfera mundial, </w:t>
      </w:r>
      <w:r w:rsidR="00CB6444" w:rsidRPr="00842ED6">
        <w:rPr>
          <w:lang w:val="es-ES"/>
        </w:rPr>
        <w:t xml:space="preserve">sirviéndose para ello </w:t>
      </w:r>
      <w:r w:rsidR="00F21F04" w:rsidRPr="00842ED6">
        <w:rPr>
          <w:lang w:val="es-ES"/>
        </w:rPr>
        <w:t xml:space="preserve">de </w:t>
      </w:r>
      <w:r w:rsidR="00D760EE" w:rsidRPr="00842ED6">
        <w:rPr>
          <w:lang w:val="es-ES"/>
        </w:rPr>
        <w:t>la coordinación, el intercambio de conocimientos y capacidades, la rápida adopción de tecnologías y la mejora de los servicios</w:t>
      </w:r>
      <w:r w:rsidR="00590E3E" w:rsidRPr="00842ED6">
        <w:rPr>
          <w:lang w:val="es-ES"/>
        </w:rPr>
        <w:t>.</w:t>
      </w:r>
    </w:p>
    <w:p w14:paraId="14B12F7D" w14:textId="45963D83" w:rsidR="00D760EE" w:rsidRPr="00842ED6" w:rsidRDefault="00476680" w:rsidP="00476680">
      <w:pPr>
        <w:tabs>
          <w:tab w:val="clear" w:pos="1134"/>
        </w:tabs>
        <w:spacing w:before="240"/>
        <w:ind w:left="1134" w:hanging="567"/>
        <w:jc w:val="left"/>
        <w:rPr>
          <w:rFonts w:eastAsia="Verdana" w:cs="Verdana"/>
          <w:color w:val="000000" w:themeColor="text1"/>
          <w:lang w:val="es-ES"/>
        </w:rPr>
      </w:pPr>
      <w:r w:rsidRPr="00842ED6">
        <w:rPr>
          <w:rFonts w:eastAsia="Verdana" w:cs="Verdana"/>
          <w:color w:val="000000" w:themeColor="text1"/>
          <w:lang w:val="es-ES"/>
        </w:rPr>
        <w:t>e)</w:t>
      </w:r>
      <w:r w:rsidRPr="00842ED6">
        <w:rPr>
          <w:rFonts w:eastAsia="Verdana" w:cs="Verdana"/>
          <w:color w:val="000000" w:themeColor="text1"/>
          <w:lang w:val="es-ES"/>
        </w:rPr>
        <w:tab/>
      </w:r>
      <w:r w:rsidR="00D760EE" w:rsidRPr="00842ED6">
        <w:rPr>
          <w:lang w:val="es-ES"/>
        </w:rPr>
        <w:t>Coordinar y a</w:t>
      </w:r>
      <w:r w:rsidR="00465E9D" w:rsidRPr="00842ED6">
        <w:rPr>
          <w:lang w:val="es-ES"/>
        </w:rPr>
        <w:t xml:space="preserve">rmonizar </w:t>
      </w:r>
      <w:r w:rsidR="00D760EE" w:rsidRPr="00842ED6">
        <w:rPr>
          <w:lang w:val="es-ES"/>
        </w:rPr>
        <w:t xml:space="preserve">las necesidades de servicios con la </w:t>
      </w:r>
      <w:r w:rsidR="0050472C" w:rsidRPr="00842ED6">
        <w:rPr>
          <w:lang w:val="es-ES"/>
        </w:rPr>
        <w:t xml:space="preserve">promoción de actividades </w:t>
      </w:r>
      <w:r w:rsidR="00D760EE" w:rsidRPr="00842ED6">
        <w:rPr>
          <w:lang w:val="es-ES"/>
        </w:rPr>
        <w:t xml:space="preserve">a través de campañas mundiales para dar un nuevo impulso a los esfuerzos de la comunidad internacional por abordar las necesidades de información, </w:t>
      </w:r>
      <w:r w:rsidR="00D06261" w:rsidRPr="00842ED6">
        <w:rPr>
          <w:lang w:val="es-ES"/>
        </w:rPr>
        <w:t xml:space="preserve">tratando al mismo tiempo de lograr un </w:t>
      </w:r>
      <w:r w:rsidR="00D760EE" w:rsidRPr="00842ED6">
        <w:rPr>
          <w:lang w:val="es-ES"/>
        </w:rPr>
        <w:t>equilibr</w:t>
      </w:r>
      <w:r w:rsidR="00D06261" w:rsidRPr="00842ED6">
        <w:rPr>
          <w:lang w:val="es-ES"/>
        </w:rPr>
        <w:t xml:space="preserve">io entre </w:t>
      </w:r>
      <w:r w:rsidR="00D760EE" w:rsidRPr="00842ED6">
        <w:rPr>
          <w:lang w:val="es-ES"/>
        </w:rPr>
        <w:t>l</w:t>
      </w:r>
      <w:r w:rsidR="00F66B2E" w:rsidRPr="00842ED6">
        <w:rPr>
          <w:lang w:val="es-ES"/>
        </w:rPr>
        <w:t>a</w:t>
      </w:r>
      <w:r w:rsidR="00D760EE" w:rsidRPr="00842ED6">
        <w:rPr>
          <w:lang w:val="es-ES"/>
        </w:rPr>
        <w:t xml:space="preserve">s </w:t>
      </w:r>
      <w:r w:rsidR="00F66B2E" w:rsidRPr="00842ED6">
        <w:rPr>
          <w:lang w:val="es-ES"/>
        </w:rPr>
        <w:t xml:space="preserve">consideraciones </w:t>
      </w:r>
      <w:r w:rsidR="00D760EE" w:rsidRPr="00842ED6">
        <w:rPr>
          <w:lang w:val="es-ES"/>
        </w:rPr>
        <w:t>técnic</w:t>
      </w:r>
      <w:r w:rsidR="00F66B2E" w:rsidRPr="00842ED6">
        <w:rPr>
          <w:lang w:val="es-ES"/>
        </w:rPr>
        <w:t>a</w:t>
      </w:r>
      <w:r w:rsidR="00D760EE" w:rsidRPr="00842ED6">
        <w:rPr>
          <w:lang w:val="es-ES"/>
        </w:rPr>
        <w:t>s, científic</w:t>
      </w:r>
      <w:r w:rsidR="00F66B2E" w:rsidRPr="00842ED6">
        <w:rPr>
          <w:lang w:val="es-ES"/>
        </w:rPr>
        <w:t>a</w:t>
      </w:r>
      <w:r w:rsidR="00D760EE" w:rsidRPr="00842ED6">
        <w:rPr>
          <w:lang w:val="es-ES"/>
        </w:rPr>
        <w:t>s y operativ</w:t>
      </w:r>
      <w:r w:rsidR="00F66B2E" w:rsidRPr="00842ED6">
        <w:rPr>
          <w:lang w:val="es-ES"/>
        </w:rPr>
        <w:t>a</w:t>
      </w:r>
      <w:r w:rsidR="00D760EE" w:rsidRPr="00842ED6">
        <w:rPr>
          <w:lang w:val="es-ES"/>
        </w:rPr>
        <w:t xml:space="preserve">s, los mecanismos de financiación y los aspectos </w:t>
      </w:r>
      <w:r w:rsidR="00F66B2E" w:rsidRPr="00842ED6">
        <w:rPr>
          <w:lang w:val="es-ES"/>
        </w:rPr>
        <w:t xml:space="preserve">de </w:t>
      </w:r>
      <w:r w:rsidR="00D760EE" w:rsidRPr="00842ED6">
        <w:rPr>
          <w:lang w:val="es-ES"/>
        </w:rPr>
        <w:t>polític</w:t>
      </w:r>
      <w:r w:rsidR="00F66B2E" w:rsidRPr="00842ED6">
        <w:rPr>
          <w:lang w:val="es-ES"/>
        </w:rPr>
        <w:t>a</w:t>
      </w:r>
      <w:r w:rsidR="00D760EE" w:rsidRPr="00842ED6">
        <w:rPr>
          <w:lang w:val="es-ES"/>
        </w:rPr>
        <w:t xml:space="preserve">. Estas campañas </w:t>
      </w:r>
      <w:r w:rsidR="00113CA3" w:rsidRPr="00842ED6">
        <w:rPr>
          <w:lang w:val="es-ES"/>
        </w:rPr>
        <w:t>son</w:t>
      </w:r>
      <w:r w:rsidR="00D760EE" w:rsidRPr="00842ED6">
        <w:rPr>
          <w:lang w:val="es-ES"/>
        </w:rPr>
        <w:t xml:space="preserve">, entre otras, el Año Internacional de la Conservación de los Glaciares </w:t>
      </w:r>
      <w:r w:rsidR="0008562A" w:rsidRPr="00842ED6">
        <w:rPr>
          <w:lang w:val="es-ES"/>
        </w:rPr>
        <w:t xml:space="preserve">declarado por las Naciones Unidas </w:t>
      </w:r>
      <w:r w:rsidR="00D760EE" w:rsidRPr="00842ED6">
        <w:rPr>
          <w:lang w:val="es-ES"/>
        </w:rPr>
        <w:t>y la proclamación por la Asamblea General de las Naciones Unidas del per</w:t>
      </w:r>
      <w:r w:rsidR="0008562A" w:rsidRPr="00842ED6">
        <w:rPr>
          <w:lang w:val="es-ES"/>
        </w:rPr>
        <w:t>í</w:t>
      </w:r>
      <w:r w:rsidR="00D760EE" w:rsidRPr="00842ED6">
        <w:rPr>
          <w:lang w:val="es-ES"/>
        </w:rPr>
        <w:t xml:space="preserve">odo 2023-2027 </w:t>
      </w:r>
      <w:r w:rsidR="0008562A" w:rsidRPr="00842ED6">
        <w:rPr>
          <w:lang w:val="es-ES"/>
        </w:rPr>
        <w:t>Quinquenio de Acción para el Desarrollo de las Regiones de Montaña.</w:t>
      </w:r>
    </w:p>
    <w:p w14:paraId="6C778A20" w14:textId="037C61FD" w:rsidR="00D760EE" w:rsidRPr="00842ED6" w:rsidRDefault="00476680" w:rsidP="0008562A">
      <w:pPr>
        <w:tabs>
          <w:tab w:val="clear" w:pos="1134"/>
        </w:tabs>
        <w:adjustRightInd w:val="0"/>
        <w:snapToGrid w:val="0"/>
        <w:spacing w:before="360" w:after="240"/>
        <w:ind w:left="567" w:hanging="567"/>
        <w:jc w:val="left"/>
        <w:rPr>
          <w:lang w:val="es-ES"/>
        </w:rPr>
      </w:pPr>
      <w:r w:rsidRPr="00842ED6">
        <w:rPr>
          <w:b/>
          <w:bCs/>
          <w:lang w:val="es-ES"/>
        </w:rPr>
        <w:t>2)</w:t>
      </w:r>
      <w:r w:rsidRPr="00842ED6">
        <w:rPr>
          <w:b/>
          <w:bCs/>
          <w:lang w:val="es-ES"/>
        </w:rPr>
        <w:tab/>
      </w:r>
      <w:r w:rsidR="0008562A" w:rsidRPr="00842ED6">
        <w:rPr>
          <w:b/>
          <w:bCs/>
          <w:lang w:val="es-ES"/>
        </w:rPr>
        <w:t xml:space="preserve">Optimización de los mecanismos técnicos de colaboración y coordinación para </w:t>
      </w:r>
      <w:r w:rsidR="005D66F2" w:rsidRPr="00842ED6">
        <w:rPr>
          <w:b/>
          <w:bCs/>
          <w:lang w:val="es-ES"/>
        </w:rPr>
        <w:t xml:space="preserve">promover </w:t>
      </w:r>
      <w:r w:rsidR="0008562A" w:rsidRPr="00842ED6">
        <w:rPr>
          <w:b/>
          <w:bCs/>
          <w:lang w:val="es-ES"/>
        </w:rPr>
        <w:t>la prestación de servicios por parte de los Miembros</w:t>
      </w:r>
      <w:r w:rsidR="002B3E03" w:rsidRPr="00842ED6">
        <w:rPr>
          <w:b/>
          <w:bCs/>
          <w:lang w:val="es-ES"/>
        </w:rPr>
        <w:t>,</w:t>
      </w:r>
      <w:r w:rsidR="0008562A" w:rsidRPr="00842ED6">
        <w:rPr>
          <w:b/>
          <w:bCs/>
          <w:lang w:val="es-ES"/>
        </w:rPr>
        <w:t xml:space="preserve"> </w:t>
      </w:r>
      <w:r w:rsidR="005D66F2" w:rsidRPr="00842ED6">
        <w:rPr>
          <w:b/>
          <w:bCs/>
          <w:lang w:val="es-ES"/>
        </w:rPr>
        <w:t>y contribuir a su mejora</w:t>
      </w:r>
      <w:r w:rsidR="002B3E03" w:rsidRPr="00842ED6">
        <w:rPr>
          <w:b/>
          <w:bCs/>
          <w:lang w:val="es-ES"/>
        </w:rPr>
        <w:t>,</w:t>
      </w:r>
      <w:r w:rsidR="005D66F2" w:rsidRPr="00842ED6">
        <w:rPr>
          <w:b/>
          <w:bCs/>
          <w:lang w:val="es-ES"/>
        </w:rPr>
        <w:t xml:space="preserve"> </w:t>
      </w:r>
      <w:r w:rsidR="0008562A" w:rsidRPr="00842ED6">
        <w:rPr>
          <w:b/>
          <w:bCs/>
          <w:lang w:val="es-ES"/>
        </w:rPr>
        <w:t>con el fin de abordar deficiencias importantes en las regiones polares y de alta montaña, en todas las escalas</w:t>
      </w:r>
      <w:r w:rsidR="0008562A" w:rsidRPr="00842ED6">
        <w:rPr>
          <w:lang w:val="es-ES"/>
        </w:rPr>
        <w:t xml:space="preserve"> (metas a largo plazo 1, 2, 3 y 4)</w:t>
      </w:r>
    </w:p>
    <w:p w14:paraId="40FAE4E9" w14:textId="77777777" w:rsidR="00D760EE" w:rsidRPr="00842ED6" w:rsidRDefault="00D760EE" w:rsidP="00D760EE">
      <w:pPr>
        <w:spacing w:before="240"/>
        <w:jc w:val="left"/>
        <w:rPr>
          <w:rFonts w:eastAsia="Verdana" w:cs="Verdana"/>
          <w:lang w:val="es-ES"/>
        </w:rPr>
      </w:pPr>
      <w:r w:rsidRPr="00842ED6">
        <w:rPr>
          <w:lang w:val="es-ES"/>
        </w:rPr>
        <w:t>Las siguientes actividades clave contribuirán a abordar esta prioridad:</w:t>
      </w:r>
    </w:p>
    <w:p w14:paraId="742C9F13" w14:textId="3EF59FD9" w:rsidR="00D760EE" w:rsidRPr="00842ED6" w:rsidRDefault="00476680" w:rsidP="00476680">
      <w:pPr>
        <w:tabs>
          <w:tab w:val="clear" w:pos="1134"/>
        </w:tabs>
        <w:spacing w:before="240"/>
        <w:ind w:left="1134" w:hanging="567"/>
        <w:jc w:val="left"/>
        <w:rPr>
          <w:rFonts w:eastAsia="Verdana" w:cstheme="minorHAnsi"/>
          <w:iCs/>
          <w:lang w:val="es-ES"/>
        </w:rPr>
      </w:pPr>
      <w:r w:rsidRPr="00842ED6">
        <w:rPr>
          <w:rFonts w:eastAsia="Verdana" w:cstheme="minorHAnsi"/>
          <w:lang w:val="es-ES"/>
        </w:rPr>
        <w:t>a)</w:t>
      </w:r>
      <w:r w:rsidRPr="00842ED6">
        <w:rPr>
          <w:rFonts w:eastAsia="Verdana" w:cstheme="minorHAnsi"/>
          <w:lang w:val="es-ES"/>
        </w:rPr>
        <w:tab/>
      </w:r>
      <w:r w:rsidR="0050419F" w:rsidRPr="00842ED6">
        <w:rPr>
          <w:rFonts w:eastAsia="Verdana" w:cstheme="minorHAnsi"/>
          <w:lang w:val="es-ES"/>
        </w:rPr>
        <w:t xml:space="preserve">Definir </w:t>
      </w:r>
      <w:r w:rsidR="002C1A21" w:rsidRPr="00842ED6">
        <w:rPr>
          <w:rFonts w:eastAsia="Verdana" w:cstheme="minorHAnsi"/>
          <w:lang w:val="es-ES"/>
        </w:rPr>
        <w:t xml:space="preserve">los </w:t>
      </w:r>
      <w:r w:rsidR="00D760EE" w:rsidRPr="00842ED6">
        <w:rPr>
          <w:lang w:val="es-ES"/>
        </w:rPr>
        <w:t xml:space="preserve">requisitos </w:t>
      </w:r>
      <w:r w:rsidR="002C1A21" w:rsidRPr="00842ED6">
        <w:rPr>
          <w:lang w:val="es-ES"/>
        </w:rPr>
        <w:t xml:space="preserve">de </w:t>
      </w:r>
      <w:r w:rsidR="00D760EE" w:rsidRPr="00842ED6">
        <w:rPr>
          <w:lang w:val="es-ES"/>
        </w:rPr>
        <w:t xml:space="preserve">los centros regionales de </w:t>
      </w:r>
      <w:r w:rsidR="003B5438" w:rsidRPr="00842ED6">
        <w:rPr>
          <w:lang w:val="es-ES"/>
        </w:rPr>
        <w:t xml:space="preserve">monitoreo de las </w:t>
      </w:r>
      <w:r w:rsidR="002C1A21" w:rsidRPr="00842ED6">
        <w:rPr>
          <w:lang w:val="es-ES"/>
        </w:rPr>
        <w:t xml:space="preserve">zonas </w:t>
      </w:r>
      <w:r w:rsidR="006A6817" w:rsidRPr="00842ED6">
        <w:rPr>
          <w:lang w:val="es-ES"/>
        </w:rPr>
        <w:t xml:space="preserve">de </w:t>
      </w:r>
      <w:r w:rsidR="003B5438" w:rsidRPr="00842ED6">
        <w:rPr>
          <w:lang w:val="es-ES"/>
        </w:rPr>
        <w:t xml:space="preserve">montaña </w:t>
      </w:r>
      <w:r w:rsidR="00D760EE" w:rsidRPr="00842ED6">
        <w:rPr>
          <w:lang w:val="es-ES"/>
        </w:rPr>
        <w:t xml:space="preserve">y </w:t>
      </w:r>
      <w:r w:rsidR="00FC705D" w:rsidRPr="00842ED6">
        <w:rPr>
          <w:lang w:val="es-ES"/>
        </w:rPr>
        <w:t xml:space="preserve">de emisión de </w:t>
      </w:r>
      <w:r w:rsidR="009D334E" w:rsidRPr="00842ED6">
        <w:rPr>
          <w:lang w:val="es-ES"/>
        </w:rPr>
        <w:t>l</w:t>
      </w:r>
      <w:r w:rsidR="005974F4" w:rsidRPr="00842ED6">
        <w:rPr>
          <w:lang w:val="es-ES"/>
        </w:rPr>
        <w:t>o</w:t>
      </w:r>
      <w:r w:rsidR="009D334E" w:rsidRPr="00842ED6">
        <w:rPr>
          <w:lang w:val="es-ES"/>
        </w:rPr>
        <w:t xml:space="preserve">s correspondientes </w:t>
      </w:r>
      <w:r w:rsidR="00D760EE" w:rsidRPr="00842ED6">
        <w:rPr>
          <w:lang w:val="es-ES"/>
        </w:rPr>
        <w:t>a</w:t>
      </w:r>
      <w:r w:rsidR="005974F4" w:rsidRPr="00842ED6">
        <w:rPr>
          <w:lang w:val="es-ES"/>
        </w:rPr>
        <w:t>visos</w:t>
      </w:r>
      <w:r w:rsidR="00576E56" w:rsidRPr="00842ED6">
        <w:rPr>
          <w:lang w:val="es-ES"/>
        </w:rPr>
        <w:t>,</w:t>
      </w:r>
      <w:r w:rsidR="00D760EE" w:rsidRPr="00842ED6">
        <w:rPr>
          <w:lang w:val="es-ES"/>
        </w:rPr>
        <w:t xml:space="preserve"> </w:t>
      </w:r>
      <w:r w:rsidR="002C1A21" w:rsidRPr="00842ED6">
        <w:rPr>
          <w:lang w:val="es-ES"/>
        </w:rPr>
        <w:t xml:space="preserve">y planificar proyectos piloto </w:t>
      </w:r>
      <w:r w:rsidR="00EF1EF0" w:rsidRPr="00842ED6">
        <w:rPr>
          <w:lang w:val="es-ES"/>
        </w:rPr>
        <w:t>de ese tipo de centros</w:t>
      </w:r>
      <w:r w:rsidR="00576E56" w:rsidRPr="00842ED6">
        <w:rPr>
          <w:lang w:val="es-ES"/>
        </w:rPr>
        <w:t>,</w:t>
      </w:r>
      <w:r w:rsidR="00EF1EF0" w:rsidRPr="00842ED6">
        <w:rPr>
          <w:lang w:val="es-ES"/>
        </w:rPr>
        <w:t xml:space="preserve"> </w:t>
      </w:r>
      <w:r w:rsidR="00D760EE" w:rsidRPr="00842ED6">
        <w:rPr>
          <w:lang w:val="es-ES"/>
        </w:rPr>
        <w:t xml:space="preserve">con el fin de abordar </w:t>
      </w:r>
      <w:r w:rsidR="00721C73" w:rsidRPr="00842ED6">
        <w:rPr>
          <w:lang w:val="es-ES"/>
        </w:rPr>
        <w:t xml:space="preserve">aquellas </w:t>
      </w:r>
      <w:r w:rsidR="00D760EE" w:rsidRPr="00842ED6">
        <w:rPr>
          <w:lang w:val="es-ES"/>
        </w:rPr>
        <w:t xml:space="preserve">cuestiones </w:t>
      </w:r>
      <w:r w:rsidR="00721C73" w:rsidRPr="00842ED6">
        <w:rPr>
          <w:lang w:val="es-ES"/>
        </w:rPr>
        <w:t xml:space="preserve">y políticas </w:t>
      </w:r>
      <w:r w:rsidR="00D760EE" w:rsidRPr="00842ED6">
        <w:rPr>
          <w:lang w:val="es-ES"/>
        </w:rPr>
        <w:t>hidrológicas, climáticas, ecosistémicas y sociales entrelazadas</w:t>
      </w:r>
      <w:r w:rsidR="009D334E" w:rsidRPr="00842ED6">
        <w:rPr>
          <w:lang w:val="es-ES"/>
        </w:rPr>
        <w:t xml:space="preserve"> </w:t>
      </w:r>
      <w:r w:rsidR="00D760EE" w:rsidRPr="00842ED6">
        <w:rPr>
          <w:lang w:val="es-ES"/>
        </w:rPr>
        <w:t xml:space="preserve">que </w:t>
      </w:r>
      <w:r w:rsidR="00A84F26" w:rsidRPr="00842ED6">
        <w:rPr>
          <w:lang w:val="es-ES"/>
        </w:rPr>
        <w:t xml:space="preserve">ayudarían </w:t>
      </w:r>
      <w:r w:rsidR="00CF0142" w:rsidRPr="00842ED6">
        <w:rPr>
          <w:lang w:val="es-ES"/>
        </w:rPr>
        <w:t xml:space="preserve">a las </w:t>
      </w:r>
      <w:r w:rsidR="00D760EE" w:rsidRPr="00842ED6">
        <w:rPr>
          <w:lang w:val="es-ES"/>
        </w:rPr>
        <w:t xml:space="preserve">economías de las zonas que rodean </w:t>
      </w:r>
      <w:r w:rsidR="005B4A81" w:rsidRPr="00842ED6">
        <w:rPr>
          <w:lang w:val="es-ES"/>
        </w:rPr>
        <w:t xml:space="preserve">las regiones de alta </w:t>
      </w:r>
      <w:r w:rsidR="00D760EE" w:rsidRPr="00842ED6">
        <w:rPr>
          <w:lang w:val="es-ES"/>
        </w:rPr>
        <w:t xml:space="preserve">montaña y </w:t>
      </w:r>
      <w:r w:rsidR="000655A1" w:rsidRPr="00842ED6">
        <w:rPr>
          <w:lang w:val="es-ES"/>
        </w:rPr>
        <w:t xml:space="preserve">a </w:t>
      </w:r>
      <w:r w:rsidR="00D760EE" w:rsidRPr="00842ED6">
        <w:rPr>
          <w:lang w:val="es-ES"/>
        </w:rPr>
        <w:t>sus comunidades (por ejemplo, el Llama</w:t>
      </w:r>
      <w:r w:rsidR="00B96F3D" w:rsidRPr="00842ED6">
        <w:rPr>
          <w:lang w:val="es-ES"/>
        </w:rPr>
        <w:t xml:space="preserve">do </w:t>
      </w:r>
      <w:r w:rsidR="00D760EE" w:rsidRPr="00842ED6">
        <w:rPr>
          <w:lang w:val="es-ES"/>
        </w:rPr>
        <w:t xml:space="preserve">a la Acción de la Cumbre de </w:t>
      </w:r>
      <w:r w:rsidR="004C5BF5" w:rsidRPr="00842ED6">
        <w:rPr>
          <w:lang w:val="es-ES"/>
        </w:rPr>
        <w:t xml:space="preserve">la OMM sobre las Regiones de </w:t>
      </w:r>
      <w:r w:rsidR="00D760EE" w:rsidRPr="00842ED6">
        <w:rPr>
          <w:lang w:val="es-ES"/>
        </w:rPr>
        <w:t>Alta Montaña)</w:t>
      </w:r>
      <w:r w:rsidR="004C5BF5" w:rsidRPr="00842ED6">
        <w:rPr>
          <w:lang w:val="es-ES"/>
        </w:rPr>
        <w:t>.</w:t>
      </w:r>
    </w:p>
    <w:p w14:paraId="6EDF9356" w14:textId="506E1F72" w:rsidR="00D760EE" w:rsidRPr="00842ED6" w:rsidRDefault="00476680" w:rsidP="00476680">
      <w:pPr>
        <w:tabs>
          <w:tab w:val="clear" w:pos="1134"/>
        </w:tabs>
        <w:spacing w:before="240"/>
        <w:ind w:left="1134" w:hanging="567"/>
        <w:jc w:val="left"/>
        <w:rPr>
          <w:rFonts w:eastAsia="Verdana" w:cstheme="minorHAnsi"/>
          <w:iCs/>
          <w:lang w:val="es-ES"/>
        </w:rPr>
      </w:pPr>
      <w:r w:rsidRPr="00842ED6">
        <w:rPr>
          <w:rFonts w:eastAsia="Verdana" w:cstheme="minorHAnsi"/>
          <w:lang w:val="es-ES"/>
        </w:rPr>
        <w:t>b)</w:t>
      </w:r>
      <w:r w:rsidRPr="00842ED6">
        <w:rPr>
          <w:rFonts w:eastAsia="Verdana" w:cstheme="minorHAnsi"/>
          <w:lang w:val="es-ES"/>
        </w:rPr>
        <w:tab/>
      </w:r>
      <w:r w:rsidR="00D760EE" w:rsidRPr="00842ED6">
        <w:rPr>
          <w:lang w:val="es-ES"/>
        </w:rPr>
        <w:t>En el marco del Sistema Integrado de Proceso y Predicción de la OMM</w:t>
      </w:r>
      <w:r w:rsidR="00D632D4" w:rsidRPr="00842ED6">
        <w:rPr>
          <w:lang w:val="es-ES"/>
        </w:rPr>
        <w:t xml:space="preserve"> (WIPPS)</w:t>
      </w:r>
      <w:r w:rsidR="00D760EE" w:rsidRPr="00842ED6">
        <w:rPr>
          <w:lang w:val="es-ES"/>
        </w:rPr>
        <w:t>, e</w:t>
      </w:r>
      <w:r w:rsidR="00D632D4" w:rsidRPr="00842ED6">
        <w:rPr>
          <w:lang w:val="es-ES"/>
        </w:rPr>
        <w:t xml:space="preserve">studiar </w:t>
      </w:r>
      <w:r w:rsidR="00D760EE" w:rsidRPr="00842ED6">
        <w:rPr>
          <w:lang w:val="es-ES"/>
        </w:rPr>
        <w:t xml:space="preserve">la posibilidad de incluir nuevos tipos de Centros Meteorológicos Regionales Especializados </w:t>
      </w:r>
      <w:r w:rsidR="00EA1F90" w:rsidRPr="00842ED6">
        <w:rPr>
          <w:lang w:val="es-ES"/>
        </w:rPr>
        <w:t xml:space="preserve">que </w:t>
      </w:r>
      <w:r w:rsidR="00D760EE" w:rsidRPr="00842ED6">
        <w:rPr>
          <w:lang w:val="es-ES"/>
        </w:rPr>
        <w:t>ofre</w:t>
      </w:r>
      <w:r w:rsidR="00EA1F90" w:rsidRPr="00842ED6">
        <w:rPr>
          <w:lang w:val="es-ES"/>
        </w:rPr>
        <w:t>z</w:t>
      </w:r>
      <w:r w:rsidR="00D760EE" w:rsidRPr="00842ED6">
        <w:rPr>
          <w:lang w:val="es-ES"/>
        </w:rPr>
        <w:t>c</w:t>
      </w:r>
      <w:r w:rsidR="00EA1F90" w:rsidRPr="00842ED6">
        <w:rPr>
          <w:lang w:val="es-ES"/>
        </w:rPr>
        <w:t>an</w:t>
      </w:r>
      <w:r w:rsidR="00D760EE" w:rsidRPr="00842ED6">
        <w:rPr>
          <w:lang w:val="es-ES"/>
        </w:rPr>
        <w:t xml:space="preserve"> productos específicos </w:t>
      </w:r>
      <w:r w:rsidR="00A0416E" w:rsidRPr="00842ED6">
        <w:rPr>
          <w:lang w:val="es-ES"/>
        </w:rPr>
        <w:t xml:space="preserve">a nivel regional o temático </w:t>
      </w:r>
      <w:r w:rsidR="00D760EE" w:rsidRPr="00842ED6">
        <w:rPr>
          <w:lang w:val="es-ES"/>
        </w:rPr>
        <w:t xml:space="preserve">en </w:t>
      </w:r>
      <w:r w:rsidR="00D760EE" w:rsidRPr="00842ED6">
        <w:rPr>
          <w:lang w:val="es-ES"/>
        </w:rPr>
        <w:lastRenderedPageBreak/>
        <w:t xml:space="preserve">todas las escalas temporales, por ejemplo, centros de </w:t>
      </w:r>
      <w:r w:rsidR="00702D36" w:rsidRPr="00842ED6">
        <w:rPr>
          <w:lang w:val="es-ES"/>
        </w:rPr>
        <w:t>monitoreo de las zonas de montaña y de emisión de l</w:t>
      </w:r>
      <w:r w:rsidR="005974F4" w:rsidRPr="00842ED6">
        <w:rPr>
          <w:lang w:val="es-ES"/>
        </w:rPr>
        <w:t>o</w:t>
      </w:r>
      <w:r w:rsidR="00702D36" w:rsidRPr="00842ED6">
        <w:rPr>
          <w:lang w:val="es-ES"/>
        </w:rPr>
        <w:t xml:space="preserve">s correspondientes </w:t>
      </w:r>
      <w:r w:rsidR="005974F4" w:rsidRPr="00842ED6">
        <w:rPr>
          <w:lang w:val="es-ES"/>
        </w:rPr>
        <w:t>avisos</w:t>
      </w:r>
      <w:r w:rsidR="00702D36" w:rsidRPr="00842ED6">
        <w:rPr>
          <w:lang w:val="es-ES"/>
        </w:rPr>
        <w:t>.</w:t>
      </w:r>
      <w:r w:rsidR="00EE19DA" w:rsidRPr="00842ED6">
        <w:rPr>
          <w:lang w:val="es-ES"/>
        </w:rPr>
        <w:t xml:space="preserve"> </w:t>
      </w:r>
    </w:p>
    <w:p w14:paraId="122438C4" w14:textId="2089CBB4" w:rsidR="00D760EE" w:rsidRPr="00842ED6" w:rsidRDefault="00476680" w:rsidP="00476680">
      <w:pPr>
        <w:tabs>
          <w:tab w:val="clear" w:pos="1134"/>
        </w:tabs>
        <w:spacing w:before="240"/>
        <w:ind w:left="1134" w:hanging="567"/>
        <w:jc w:val="left"/>
        <w:rPr>
          <w:rFonts w:eastAsia="Verdana" w:cstheme="minorHAnsi"/>
          <w:iCs/>
          <w:lang w:val="es-ES"/>
        </w:rPr>
      </w:pPr>
      <w:r w:rsidRPr="00842ED6">
        <w:rPr>
          <w:rFonts w:eastAsia="Verdana" w:cstheme="minorHAnsi"/>
          <w:lang w:val="es-ES"/>
        </w:rPr>
        <w:t>c)</w:t>
      </w:r>
      <w:r w:rsidRPr="00842ED6">
        <w:rPr>
          <w:rFonts w:eastAsia="Verdana" w:cstheme="minorHAnsi"/>
          <w:lang w:val="es-ES"/>
        </w:rPr>
        <w:tab/>
      </w:r>
      <w:r w:rsidR="00D760EE" w:rsidRPr="00842ED6">
        <w:rPr>
          <w:lang w:val="es-ES"/>
        </w:rPr>
        <w:t xml:space="preserve">Continuar </w:t>
      </w:r>
      <w:r w:rsidR="00A909AF" w:rsidRPr="00842ED6">
        <w:rPr>
          <w:lang w:val="es-ES"/>
        </w:rPr>
        <w:t xml:space="preserve">con </w:t>
      </w:r>
      <w:r w:rsidR="00D760EE" w:rsidRPr="00842ED6">
        <w:rPr>
          <w:lang w:val="es-ES"/>
        </w:rPr>
        <w:t xml:space="preserve">la implementación de Redes de Centros Regionales Polares sobre el Clima y </w:t>
      </w:r>
      <w:r w:rsidR="00FA32CF" w:rsidRPr="00842ED6">
        <w:rPr>
          <w:lang w:val="es-ES"/>
        </w:rPr>
        <w:t xml:space="preserve">de </w:t>
      </w:r>
      <w:r w:rsidR="00D760EE" w:rsidRPr="00842ED6">
        <w:rPr>
          <w:lang w:val="es-ES"/>
        </w:rPr>
        <w:t>Foros sobre la Evolución Probable del Clima (</w:t>
      </w:r>
      <w:r w:rsidR="00426675" w:rsidRPr="00842ED6">
        <w:rPr>
          <w:lang w:val="es-ES"/>
        </w:rPr>
        <w:t xml:space="preserve">el </w:t>
      </w:r>
      <w:r w:rsidR="00D760EE" w:rsidRPr="00842ED6">
        <w:rPr>
          <w:lang w:val="es-ES"/>
        </w:rPr>
        <w:t xml:space="preserve">Ártico, </w:t>
      </w:r>
      <w:r w:rsidR="00426675" w:rsidRPr="00842ED6">
        <w:rPr>
          <w:lang w:val="es-ES"/>
        </w:rPr>
        <w:t xml:space="preserve">la </w:t>
      </w:r>
      <w:r w:rsidR="00D760EE" w:rsidRPr="00842ED6">
        <w:rPr>
          <w:lang w:val="es-ES"/>
        </w:rPr>
        <w:t>Antártida</w:t>
      </w:r>
      <w:r w:rsidR="00426675" w:rsidRPr="00842ED6">
        <w:rPr>
          <w:lang w:val="es-ES"/>
        </w:rPr>
        <w:t xml:space="preserve"> y</w:t>
      </w:r>
      <w:r w:rsidR="00D760EE" w:rsidRPr="00842ED6">
        <w:rPr>
          <w:lang w:val="es-ES"/>
        </w:rPr>
        <w:t xml:space="preserve"> el Tercer Polo), </w:t>
      </w:r>
      <w:r w:rsidR="00FA32CF" w:rsidRPr="00842ED6">
        <w:rPr>
          <w:lang w:val="es-ES"/>
        </w:rPr>
        <w:t xml:space="preserve">y con </w:t>
      </w:r>
      <w:r w:rsidR="001F33CD" w:rsidRPr="00842ED6">
        <w:rPr>
          <w:lang w:val="es-ES"/>
        </w:rPr>
        <w:t xml:space="preserve">la aplicación de </w:t>
      </w:r>
      <w:r w:rsidR="00D760EE" w:rsidRPr="00842ED6">
        <w:rPr>
          <w:lang w:val="es-ES"/>
        </w:rPr>
        <w:t xml:space="preserve">la </w:t>
      </w:r>
      <w:r w:rsidR="00C96D3D">
        <w:fldChar w:fldCharType="begin"/>
      </w:r>
      <w:r w:rsidR="00C96D3D" w:rsidRPr="00C96D3D">
        <w:rPr>
          <w:lang w:val="es-ES"/>
          <w:rPrChange w:id="153" w:author="Eduardo RICO VILAR" w:date="2023-02-28T11:04:00Z">
            <w:rPr/>
          </w:rPrChange>
        </w:rPr>
        <w:instrText xml:space="preserve"> HYPERLINK "https://library.wmo.int/doc_num.php?explnum_id=5178" \l "page=246" </w:instrText>
      </w:r>
      <w:r w:rsidR="00C96D3D">
        <w:fldChar w:fldCharType="separate"/>
      </w:r>
      <w:r w:rsidR="00D760EE" w:rsidRPr="00842ED6">
        <w:rPr>
          <w:rStyle w:val="Hyperlink"/>
          <w:lang w:val="es-ES"/>
        </w:rPr>
        <w:t>Decisión 47 (EC-70)</w:t>
      </w:r>
      <w:r w:rsidR="00C96D3D">
        <w:rPr>
          <w:rStyle w:val="Hyperlink"/>
          <w:lang w:val="es-ES"/>
        </w:rPr>
        <w:fldChar w:fldCharType="end"/>
      </w:r>
      <w:r w:rsidR="007C2F53" w:rsidRPr="00842ED6">
        <w:rPr>
          <w:rStyle w:val="Hyperlink"/>
          <w:lang w:val="es-ES"/>
        </w:rPr>
        <w:t xml:space="preserve"> </w:t>
      </w:r>
      <w:r w:rsidR="007C2F53" w:rsidRPr="00842ED6">
        <w:rPr>
          <w:rStyle w:val="Hyperlink"/>
          <w:color w:val="auto"/>
          <w:lang w:val="es-ES"/>
        </w:rPr>
        <w:t xml:space="preserve">— </w:t>
      </w:r>
      <w:r w:rsidR="007C2F53" w:rsidRPr="00842ED6">
        <w:rPr>
          <w:lang w:val="es-ES"/>
        </w:rPr>
        <w:t>Centros Regionales Polares sobre el Clima y Foros Regionales sobre la Evolución Probable del Clima</w:t>
      </w:r>
      <w:r w:rsidR="00D760EE" w:rsidRPr="00842ED6">
        <w:rPr>
          <w:lang w:val="es-ES"/>
        </w:rPr>
        <w:t xml:space="preserve">, </w:t>
      </w:r>
      <w:r w:rsidR="007C2F53" w:rsidRPr="00842ED6">
        <w:rPr>
          <w:lang w:val="es-ES"/>
        </w:rPr>
        <w:t xml:space="preserve">junto </w:t>
      </w:r>
      <w:r w:rsidR="00D760EE" w:rsidRPr="00842ED6">
        <w:rPr>
          <w:lang w:val="es-ES"/>
        </w:rPr>
        <w:t xml:space="preserve">con los </w:t>
      </w:r>
      <w:r w:rsidR="007C2F53" w:rsidRPr="00842ED6">
        <w:rPr>
          <w:lang w:val="es-ES"/>
        </w:rPr>
        <w:t>a</w:t>
      </w:r>
      <w:r w:rsidR="00D760EE" w:rsidRPr="00842ED6">
        <w:rPr>
          <w:lang w:val="es-ES"/>
        </w:rPr>
        <w:t>soci</w:t>
      </w:r>
      <w:r w:rsidR="007C2F53" w:rsidRPr="00842ED6">
        <w:rPr>
          <w:lang w:val="es-ES"/>
        </w:rPr>
        <w:t>ad</w:t>
      </w:r>
      <w:r w:rsidR="00D760EE" w:rsidRPr="00842ED6">
        <w:rPr>
          <w:lang w:val="es-ES"/>
        </w:rPr>
        <w:t>os pertinentes, centrándose en abordar l</w:t>
      </w:r>
      <w:r w:rsidR="00AF78B2" w:rsidRPr="00842ED6">
        <w:rPr>
          <w:lang w:val="es-ES"/>
        </w:rPr>
        <w:t>o</w:t>
      </w:r>
      <w:r w:rsidR="00D760EE" w:rsidRPr="00842ED6">
        <w:rPr>
          <w:lang w:val="es-ES"/>
        </w:rPr>
        <w:t xml:space="preserve">s </w:t>
      </w:r>
      <w:r w:rsidR="00AF78B2" w:rsidRPr="00842ED6">
        <w:rPr>
          <w:lang w:val="es-ES"/>
        </w:rPr>
        <w:t xml:space="preserve">requisitos </w:t>
      </w:r>
      <w:r w:rsidR="00D760EE" w:rsidRPr="00842ED6">
        <w:rPr>
          <w:lang w:val="es-ES"/>
        </w:rPr>
        <w:t xml:space="preserve">en evolución, las necesidades de desarrollo de capacidades y también la gestión de </w:t>
      </w:r>
      <w:r w:rsidR="00615B3C" w:rsidRPr="00842ED6">
        <w:rPr>
          <w:lang w:val="es-ES"/>
        </w:rPr>
        <w:t xml:space="preserve">las </w:t>
      </w:r>
      <w:r w:rsidR="00D760EE" w:rsidRPr="00842ED6">
        <w:rPr>
          <w:lang w:val="es-ES"/>
        </w:rPr>
        <w:t xml:space="preserve">deficiencias en </w:t>
      </w:r>
      <w:r w:rsidR="00615B3C" w:rsidRPr="00842ED6">
        <w:rPr>
          <w:lang w:val="es-ES"/>
        </w:rPr>
        <w:t xml:space="preserve">cuanto a </w:t>
      </w:r>
      <w:r w:rsidR="00D760EE" w:rsidRPr="00842ED6">
        <w:rPr>
          <w:lang w:val="es-ES"/>
        </w:rPr>
        <w:t xml:space="preserve">productos </w:t>
      </w:r>
      <w:proofErr w:type="spellStart"/>
      <w:r w:rsidR="00D760EE" w:rsidRPr="00842ED6">
        <w:rPr>
          <w:lang w:val="es-ES"/>
        </w:rPr>
        <w:t>criosféricos</w:t>
      </w:r>
      <w:proofErr w:type="spellEnd"/>
      <w:r w:rsidR="00615B3C" w:rsidRPr="00842ED6">
        <w:rPr>
          <w:lang w:val="es-ES"/>
        </w:rPr>
        <w:t>.</w:t>
      </w:r>
    </w:p>
    <w:p w14:paraId="12A267AF" w14:textId="76D9D076" w:rsidR="00D760EE" w:rsidRPr="00842ED6" w:rsidRDefault="00476680" w:rsidP="00476680">
      <w:pPr>
        <w:tabs>
          <w:tab w:val="clear" w:pos="1134"/>
        </w:tabs>
        <w:spacing w:before="240"/>
        <w:ind w:left="1134" w:hanging="567"/>
        <w:jc w:val="left"/>
        <w:rPr>
          <w:rFonts w:eastAsia="Verdana" w:cstheme="minorHAnsi"/>
          <w:i/>
          <w:iCs/>
          <w:color w:val="808080" w:themeColor="background1" w:themeShade="80"/>
          <w:lang w:val="es-ES"/>
        </w:rPr>
      </w:pPr>
      <w:r w:rsidRPr="00842ED6">
        <w:rPr>
          <w:rFonts w:eastAsia="Verdana" w:cstheme="minorHAnsi"/>
          <w:lang w:val="es-ES"/>
        </w:rPr>
        <w:t>d)</w:t>
      </w:r>
      <w:r w:rsidRPr="00842ED6">
        <w:rPr>
          <w:rFonts w:eastAsia="Verdana" w:cstheme="minorHAnsi"/>
          <w:lang w:val="es-ES"/>
        </w:rPr>
        <w:tab/>
      </w:r>
      <w:r w:rsidR="00D760EE" w:rsidRPr="00842ED6">
        <w:rPr>
          <w:lang w:val="es-ES"/>
        </w:rPr>
        <w:t xml:space="preserve">Integrar los peligros </w:t>
      </w:r>
      <w:proofErr w:type="spellStart"/>
      <w:r w:rsidR="00D760EE" w:rsidRPr="00842ED6">
        <w:rPr>
          <w:lang w:val="es-ES"/>
        </w:rPr>
        <w:t>criosféricos</w:t>
      </w:r>
      <w:proofErr w:type="spellEnd"/>
      <w:r w:rsidR="00D760EE" w:rsidRPr="00842ED6">
        <w:rPr>
          <w:lang w:val="es-ES"/>
        </w:rPr>
        <w:t xml:space="preserve"> y medioambientales </w:t>
      </w:r>
      <w:r w:rsidR="00615B3C" w:rsidRPr="00842ED6">
        <w:rPr>
          <w:lang w:val="es-ES"/>
        </w:rPr>
        <w:t xml:space="preserve">conexos </w:t>
      </w:r>
      <w:r w:rsidR="00D760EE" w:rsidRPr="00842ED6">
        <w:rPr>
          <w:lang w:val="es-ES"/>
        </w:rPr>
        <w:t xml:space="preserve">en el Sistema de Alerta Temprana </w:t>
      </w:r>
      <w:r w:rsidR="00615B3C" w:rsidRPr="00842ED6">
        <w:rPr>
          <w:lang w:val="es-ES"/>
        </w:rPr>
        <w:t>de Peligros</w:t>
      </w:r>
      <w:r w:rsidR="006917FA" w:rsidRPr="00842ED6">
        <w:rPr>
          <w:lang w:val="es-ES"/>
        </w:rPr>
        <w:t xml:space="preserve"> </w:t>
      </w:r>
      <w:r w:rsidR="00D760EE" w:rsidRPr="00842ED6">
        <w:rPr>
          <w:lang w:val="es-ES"/>
        </w:rPr>
        <w:t>M</w:t>
      </w:r>
      <w:r w:rsidR="006917FA" w:rsidRPr="00842ED6">
        <w:rPr>
          <w:lang w:val="es-ES"/>
        </w:rPr>
        <w:t>ú</w:t>
      </w:r>
      <w:r w:rsidR="00D760EE" w:rsidRPr="00842ED6">
        <w:rPr>
          <w:lang w:val="es-ES"/>
        </w:rPr>
        <w:t>ltipl</w:t>
      </w:r>
      <w:r w:rsidR="006917FA" w:rsidRPr="00842ED6">
        <w:rPr>
          <w:lang w:val="es-ES"/>
        </w:rPr>
        <w:t xml:space="preserve">es </w:t>
      </w:r>
      <w:r w:rsidR="00D760EE" w:rsidRPr="00842ED6">
        <w:rPr>
          <w:lang w:val="es-ES"/>
        </w:rPr>
        <w:t>(MHEWS) y en l</w:t>
      </w:r>
      <w:r w:rsidR="006917FA" w:rsidRPr="00842ED6">
        <w:rPr>
          <w:lang w:val="es-ES"/>
        </w:rPr>
        <w:t>a</w:t>
      </w:r>
      <w:r w:rsidR="00D760EE" w:rsidRPr="00842ED6">
        <w:rPr>
          <w:lang w:val="es-ES"/>
        </w:rPr>
        <w:t xml:space="preserve"> cat</w:t>
      </w:r>
      <w:r w:rsidR="006917FA" w:rsidRPr="00842ED6">
        <w:rPr>
          <w:lang w:val="es-ES"/>
        </w:rPr>
        <w:t>a</w:t>
      </w:r>
      <w:r w:rsidR="00D760EE" w:rsidRPr="00842ED6">
        <w:rPr>
          <w:lang w:val="es-ES"/>
        </w:rPr>
        <w:t>log</w:t>
      </w:r>
      <w:r w:rsidR="006917FA" w:rsidRPr="00842ED6">
        <w:rPr>
          <w:lang w:val="es-ES"/>
        </w:rPr>
        <w:t xml:space="preserve">ación de </w:t>
      </w:r>
      <w:r w:rsidR="000A6489" w:rsidRPr="00842ED6">
        <w:rPr>
          <w:lang w:val="es-ES"/>
        </w:rPr>
        <w:t>fenómenos peligrosos</w:t>
      </w:r>
      <w:r w:rsidR="00D760EE" w:rsidRPr="00842ED6">
        <w:rPr>
          <w:lang w:val="es-ES"/>
        </w:rPr>
        <w:t xml:space="preserve">, lo que permitirá el desarrollo de los sistemas de alerta temprana necesarios, con la participación de los </w:t>
      </w:r>
      <w:r w:rsidR="00CE3FD1" w:rsidRPr="00842ED6">
        <w:rPr>
          <w:lang w:val="es-ES"/>
        </w:rPr>
        <w:t>a</w:t>
      </w:r>
      <w:r w:rsidR="00D760EE" w:rsidRPr="00842ED6">
        <w:rPr>
          <w:lang w:val="es-ES"/>
        </w:rPr>
        <w:t>soci</w:t>
      </w:r>
      <w:r w:rsidR="00CE3FD1" w:rsidRPr="00842ED6">
        <w:rPr>
          <w:lang w:val="es-ES"/>
        </w:rPr>
        <w:t>ad</w:t>
      </w:r>
      <w:r w:rsidR="00D760EE" w:rsidRPr="00842ED6">
        <w:rPr>
          <w:lang w:val="es-ES"/>
        </w:rPr>
        <w:t>os pertinentes</w:t>
      </w:r>
      <w:r w:rsidR="00CE3FD1" w:rsidRPr="00842ED6">
        <w:rPr>
          <w:lang w:val="es-ES"/>
        </w:rPr>
        <w:t>.</w:t>
      </w:r>
    </w:p>
    <w:p w14:paraId="7B706C0D" w14:textId="13A367BA" w:rsidR="00D760EE" w:rsidRPr="00842ED6" w:rsidRDefault="00476680" w:rsidP="00476680">
      <w:pPr>
        <w:tabs>
          <w:tab w:val="clear" w:pos="1134"/>
        </w:tabs>
        <w:spacing w:before="240"/>
        <w:ind w:left="1134" w:hanging="567"/>
        <w:jc w:val="left"/>
        <w:rPr>
          <w:rFonts w:eastAsia="Verdana" w:cs="Verdana"/>
          <w:lang w:val="es-ES"/>
        </w:rPr>
      </w:pPr>
      <w:r w:rsidRPr="00842ED6">
        <w:rPr>
          <w:rFonts w:eastAsia="Verdana" w:cstheme="minorHAnsi"/>
          <w:lang w:val="es-ES"/>
        </w:rPr>
        <w:t>e)</w:t>
      </w:r>
      <w:r w:rsidRPr="00842ED6">
        <w:rPr>
          <w:rFonts w:eastAsia="Verdana" w:cstheme="minorHAnsi"/>
          <w:lang w:val="es-ES"/>
        </w:rPr>
        <w:tab/>
      </w:r>
      <w:r w:rsidR="00CE3FD1" w:rsidRPr="00842ED6">
        <w:rPr>
          <w:rFonts w:eastAsia="Verdana" w:cstheme="minorHAnsi"/>
          <w:lang w:val="es-ES"/>
        </w:rPr>
        <w:t xml:space="preserve">Elaborar </w:t>
      </w:r>
      <w:r w:rsidR="00D760EE" w:rsidRPr="00842ED6">
        <w:rPr>
          <w:lang w:val="es-ES"/>
        </w:rPr>
        <w:t xml:space="preserve">indicadores coherentes para el </w:t>
      </w:r>
      <w:r w:rsidR="00CE3FD1" w:rsidRPr="00842ED6">
        <w:rPr>
          <w:lang w:val="es-ES"/>
        </w:rPr>
        <w:t xml:space="preserve">monitoreo </w:t>
      </w:r>
      <w:r w:rsidR="00D760EE" w:rsidRPr="00842ED6">
        <w:rPr>
          <w:lang w:val="es-ES"/>
        </w:rPr>
        <w:t>y la notificación de los cambios en la criosfera y sus repercusiones</w:t>
      </w:r>
      <w:r w:rsidR="00CE3FD1" w:rsidRPr="00842ED6">
        <w:rPr>
          <w:lang w:val="es-ES"/>
        </w:rPr>
        <w:t>,</w:t>
      </w:r>
      <w:r w:rsidR="00D760EE" w:rsidRPr="00842ED6">
        <w:rPr>
          <w:lang w:val="es-ES"/>
        </w:rPr>
        <w:t xml:space="preserve"> que permitan la prestación de servicios sostenibles y oportunos de información meteorológica e </w:t>
      </w:r>
      <w:proofErr w:type="spellStart"/>
      <w:r w:rsidR="00D760EE" w:rsidRPr="00842ED6">
        <w:rPr>
          <w:lang w:val="es-ES"/>
        </w:rPr>
        <w:t>hidroclimática</w:t>
      </w:r>
      <w:proofErr w:type="spellEnd"/>
      <w:r w:rsidR="00D760EE" w:rsidRPr="00842ED6">
        <w:rPr>
          <w:lang w:val="es-ES"/>
        </w:rPr>
        <w:t>, como la impl</w:t>
      </w:r>
      <w:r w:rsidR="00FA0EBA" w:rsidRPr="00842ED6">
        <w:rPr>
          <w:lang w:val="es-ES"/>
        </w:rPr>
        <w:t xml:space="preserve">ementación </w:t>
      </w:r>
      <w:r w:rsidR="00D760EE" w:rsidRPr="00842ED6">
        <w:rPr>
          <w:lang w:val="es-ES"/>
        </w:rPr>
        <w:t xml:space="preserve">de sistemas de alerta temprana aplicables a las </w:t>
      </w:r>
      <w:r w:rsidR="00514A45" w:rsidRPr="00842ED6">
        <w:rPr>
          <w:lang w:val="es-ES"/>
        </w:rPr>
        <w:t xml:space="preserve">regiones </w:t>
      </w:r>
      <w:r w:rsidR="00D760EE" w:rsidRPr="00842ED6">
        <w:rPr>
          <w:lang w:val="es-ES"/>
        </w:rPr>
        <w:t>polares</w:t>
      </w:r>
      <w:r w:rsidR="00514A45" w:rsidRPr="00842ED6">
        <w:rPr>
          <w:lang w:val="es-ES"/>
        </w:rPr>
        <w:t xml:space="preserve"> y</w:t>
      </w:r>
      <w:r w:rsidR="00D760EE" w:rsidRPr="00842ED6">
        <w:rPr>
          <w:lang w:val="es-ES"/>
        </w:rPr>
        <w:t xml:space="preserve"> de alta montaña</w:t>
      </w:r>
      <w:ins w:id="154" w:author="Eduardo RICO VILAR" w:date="2023-02-28T10:55:00Z">
        <w:r w:rsidR="008A7FA8" w:rsidRPr="00842ED6">
          <w:rPr>
            <w:lang w:val="es-ES"/>
          </w:rPr>
          <w:t xml:space="preserve"> y</w:t>
        </w:r>
      </w:ins>
      <w:del w:id="155" w:author="Eduardo RICO VILAR" w:date="2023-02-28T10:55:00Z">
        <w:r w:rsidR="00D760EE" w:rsidRPr="00842ED6" w:rsidDel="008A7FA8">
          <w:rPr>
            <w:lang w:val="es-ES"/>
          </w:rPr>
          <w:delText>,</w:delText>
        </w:r>
      </w:del>
      <w:r w:rsidR="00D760EE" w:rsidRPr="00842ED6">
        <w:rPr>
          <w:lang w:val="es-ES"/>
        </w:rPr>
        <w:t xml:space="preserve"> </w:t>
      </w:r>
      <w:r w:rsidR="00514A45" w:rsidRPr="00842ED6">
        <w:rPr>
          <w:lang w:val="es-ES"/>
        </w:rPr>
        <w:t xml:space="preserve">a las zonas </w:t>
      </w:r>
      <w:r w:rsidR="00D760EE" w:rsidRPr="00842ED6">
        <w:rPr>
          <w:lang w:val="es-ES"/>
        </w:rPr>
        <w:t xml:space="preserve">costeras, </w:t>
      </w:r>
      <w:ins w:id="156" w:author="Eduardo RICO VILAR" w:date="2023-02-28T11:04:00Z">
        <w:r w:rsidR="00C96D3D">
          <w:rPr>
            <w:lang w:val="es-ES"/>
          </w:rPr>
          <w:t>o</w:t>
        </w:r>
      </w:ins>
      <w:ins w:id="157" w:author="Eduardo RICO VILAR" w:date="2023-02-28T10:26:00Z">
        <w:r w:rsidR="00FA5EC3" w:rsidRPr="00842ED6">
          <w:rPr>
            <w:lang w:val="es-ES"/>
          </w:rPr>
          <w:t xml:space="preserve"> el monitoreo de la </w:t>
        </w:r>
      </w:ins>
      <w:ins w:id="158" w:author="Eduardo RICO VILAR" w:date="2023-02-28T10:30:00Z">
        <w:r w:rsidR="004302E1" w:rsidRPr="00842ED6">
          <w:rPr>
            <w:lang w:val="es-ES"/>
          </w:rPr>
          <w:t xml:space="preserve">liberación </w:t>
        </w:r>
      </w:ins>
      <w:ins w:id="159" w:author="Eduardo RICO VILAR" w:date="2023-02-28T10:26:00Z">
        <w:r w:rsidR="00FA5EC3" w:rsidRPr="00842ED6">
          <w:rPr>
            <w:lang w:val="es-ES"/>
          </w:rPr>
          <w:t xml:space="preserve">de </w:t>
        </w:r>
      </w:ins>
      <w:ins w:id="160" w:author="Eduardo RICO VILAR" w:date="2023-02-28T10:28:00Z">
        <w:r w:rsidR="0098569E" w:rsidRPr="00842ED6">
          <w:rPr>
            <w:lang w:val="es-ES"/>
          </w:rPr>
          <w:t xml:space="preserve">gases de efecto invernadero </w:t>
        </w:r>
        <w:r w:rsidR="00BF740F" w:rsidRPr="00842ED6">
          <w:rPr>
            <w:lang w:val="es-ES"/>
          </w:rPr>
          <w:t>a la atmósfera fruto del</w:t>
        </w:r>
        <w:r w:rsidR="00003B6F" w:rsidRPr="00842ED6">
          <w:rPr>
            <w:lang w:val="es-ES"/>
          </w:rPr>
          <w:t xml:space="preserve"> deshielo del permafrost y los glaciares</w:t>
        </w:r>
      </w:ins>
      <w:ins w:id="161" w:author="Eduardo RICO VILAR" w:date="2023-02-28T10:29:00Z">
        <w:r w:rsidR="00003B6F" w:rsidRPr="00842ED6">
          <w:rPr>
            <w:lang w:val="es-ES"/>
          </w:rPr>
          <w:t xml:space="preserve">, </w:t>
        </w:r>
        <w:r w:rsidR="00003B6F" w:rsidRPr="00842ED6">
          <w:rPr>
            <w:i/>
            <w:iCs/>
            <w:lang w:val="es-ES"/>
          </w:rPr>
          <w:t>[D. Campbell]</w:t>
        </w:r>
        <w:r w:rsidR="00003B6F" w:rsidRPr="00842ED6">
          <w:rPr>
            <w:lang w:val="es-ES"/>
          </w:rPr>
          <w:t xml:space="preserve"> </w:t>
        </w:r>
      </w:ins>
      <w:r w:rsidR="00C96D3D">
        <w:rPr>
          <w:lang w:val="es-ES"/>
        </w:rPr>
        <w:t>entre otros</w:t>
      </w:r>
      <w:r w:rsidR="00514A45" w:rsidRPr="00842ED6">
        <w:rPr>
          <w:lang w:val="es-ES"/>
        </w:rPr>
        <w:t>.</w:t>
      </w:r>
    </w:p>
    <w:p w14:paraId="22EE39DE" w14:textId="4A3721F6" w:rsidR="00D760EE" w:rsidRPr="00842ED6" w:rsidRDefault="00476680" w:rsidP="00476680">
      <w:pPr>
        <w:pStyle w:val="WMOBodyText"/>
        <w:keepNext/>
        <w:keepLines/>
        <w:ind w:left="1134" w:hanging="567"/>
        <w:rPr>
          <w:lang w:val="es-ES"/>
        </w:rPr>
      </w:pPr>
      <w:r w:rsidRPr="00842ED6">
        <w:rPr>
          <w:rFonts w:cstheme="minorHAnsi"/>
          <w:lang w:val="es-ES"/>
        </w:rPr>
        <w:t>f)</w:t>
      </w:r>
      <w:r w:rsidRPr="00842ED6">
        <w:rPr>
          <w:rFonts w:cstheme="minorHAnsi"/>
          <w:lang w:val="es-ES"/>
        </w:rPr>
        <w:tab/>
      </w:r>
      <w:r w:rsidR="00D760EE" w:rsidRPr="00842ED6">
        <w:rPr>
          <w:lang w:val="es-ES"/>
        </w:rPr>
        <w:t xml:space="preserve">Aprovechar la oportunidad </w:t>
      </w:r>
      <w:r w:rsidR="00D51E3C" w:rsidRPr="00842ED6">
        <w:rPr>
          <w:lang w:val="es-ES"/>
        </w:rPr>
        <w:t xml:space="preserve">que brinda </w:t>
      </w:r>
      <w:r w:rsidR="00D760EE" w:rsidRPr="00842ED6">
        <w:rPr>
          <w:lang w:val="es-ES"/>
        </w:rPr>
        <w:t xml:space="preserve">la finalización de proyectos de investigación coordinados internacionalmente, como el Año de la Predicción Polar, para </w:t>
      </w:r>
      <w:r w:rsidR="00636A3F" w:rsidRPr="00842ED6">
        <w:rPr>
          <w:lang w:val="es-ES"/>
        </w:rPr>
        <w:t xml:space="preserve">elaborar </w:t>
      </w:r>
      <w:r w:rsidR="00D760EE" w:rsidRPr="00842ED6">
        <w:rPr>
          <w:lang w:val="es-ES"/>
        </w:rPr>
        <w:t>enfoques y proyectos piloto que permitan</w:t>
      </w:r>
      <w:r w:rsidR="00636A3F" w:rsidRPr="00842ED6">
        <w:rPr>
          <w:lang w:val="es-ES"/>
        </w:rPr>
        <w:t>, a través de los mecanismos adecuados,</w:t>
      </w:r>
      <w:r w:rsidR="00D760EE" w:rsidRPr="00842ED6">
        <w:rPr>
          <w:lang w:val="es-ES"/>
        </w:rPr>
        <w:t xml:space="preserve"> traducir los resultados de líneas de investigación maduras en servicios sostenibles.</w:t>
      </w:r>
    </w:p>
    <w:p w14:paraId="282EB8F7" w14:textId="1D387CDE" w:rsidR="00D760EE" w:rsidRPr="00842ED6" w:rsidRDefault="00476680" w:rsidP="00636A3F">
      <w:pPr>
        <w:tabs>
          <w:tab w:val="clear" w:pos="1134"/>
        </w:tabs>
        <w:adjustRightInd w:val="0"/>
        <w:snapToGrid w:val="0"/>
        <w:spacing w:before="360" w:after="240"/>
        <w:ind w:left="567" w:hanging="567"/>
        <w:jc w:val="left"/>
        <w:rPr>
          <w:rFonts w:eastAsia="Verdana" w:cs="Verdana"/>
          <w:b/>
          <w:lang w:val="es-ES"/>
        </w:rPr>
      </w:pPr>
      <w:bookmarkStart w:id="162" w:name="_Hlk120479687"/>
      <w:r w:rsidRPr="00842ED6">
        <w:rPr>
          <w:rFonts w:eastAsia="Verdana" w:cs="Verdana"/>
          <w:b/>
          <w:bCs/>
          <w:lang w:val="es-ES"/>
        </w:rPr>
        <w:t>3)</w:t>
      </w:r>
      <w:r w:rsidRPr="00842ED6">
        <w:rPr>
          <w:rFonts w:eastAsia="Verdana" w:cs="Verdana"/>
          <w:b/>
          <w:bCs/>
          <w:lang w:val="es-ES"/>
        </w:rPr>
        <w:tab/>
      </w:r>
      <w:r w:rsidR="00640BD8" w:rsidRPr="00842ED6">
        <w:rPr>
          <w:b/>
          <w:bCs/>
          <w:lang w:val="es-ES"/>
        </w:rPr>
        <w:t xml:space="preserve">Perfeccionamiento de las predicciones del sistema Tierra mediante la eliminación de las deficiencias en las observaciones polares y de alta montaña, la mejora del intercambio de datos y el uso de modelos numéricos mejorados que integren líneas de investigación maduras relacionadas con los procesos </w:t>
      </w:r>
      <w:proofErr w:type="spellStart"/>
      <w:r w:rsidR="00640BD8" w:rsidRPr="00842ED6">
        <w:rPr>
          <w:b/>
          <w:bCs/>
          <w:lang w:val="es-ES"/>
        </w:rPr>
        <w:t>criosféricos</w:t>
      </w:r>
      <w:proofErr w:type="spellEnd"/>
      <w:r w:rsidR="00640BD8" w:rsidRPr="00842ED6">
        <w:rPr>
          <w:lang w:val="es-ES"/>
        </w:rPr>
        <w:t xml:space="preserve"> (metas a largo plazo 1, 2, 3 y 4)</w:t>
      </w:r>
      <w:bookmarkEnd w:id="162"/>
    </w:p>
    <w:p w14:paraId="237AA1DE" w14:textId="77777777" w:rsidR="00D760EE" w:rsidRPr="00842ED6" w:rsidRDefault="00D760EE" w:rsidP="00D760EE">
      <w:pPr>
        <w:spacing w:before="240"/>
        <w:jc w:val="left"/>
        <w:rPr>
          <w:rFonts w:eastAsia="Verdana" w:cs="Verdana"/>
          <w:lang w:val="es-ES"/>
        </w:rPr>
      </w:pPr>
      <w:r w:rsidRPr="00842ED6">
        <w:rPr>
          <w:lang w:val="es-ES"/>
        </w:rPr>
        <w:t>Las siguientes actividades clave contribuirán a abordar esta prioridad:</w:t>
      </w:r>
    </w:p>
    <w:p w14:paraId="32A075BA" w14:textId="143C10C5" w:rsidR="00D760EE" w:rsidRPr="00842ED6" w:rsidRDefault="00476680" w:rsidP="00476680">
      <w:pPr>
        <w:tabs>
          <w:tab w:val="clear" w:pos="1134"/>
        </w:tabs>
        <w:spacing w:before="240"/>
        <w:ind w:left="1134" w:hanging="567"/>
        <w:jc w:val="left"/>
        <w:rPr>
          <w:rFonts w:eastAsia="Verdana" w:cs="Verdana"/>
          <w:lang w:val="es-ES"/>
        </w:rPr>
      </w:pPr>
      <w:bookmarkStart w:id="163" w:name="_Hlk117865895"/>
      <w:r w:rsidRPr="00842ED6">
        <w:rPr>
          <w:rFonts w:eastAsia="Verdana" w:cstheme="minorHAnsi"/>
          <w:lang w:val="es-ES"/>
        </w:rPr>
        <w:t>a)</w:t>
      </w:r>
      <w:r w:rsidRPr="00842ED6">
        <w:rPr>
          <w:rFonts w:eastAsia="Verdana" w:cstheme="minorHAnsi"/>
          <w:lang w:val="es-ES"/>
        </w:rPr>
        <w:tab/>
      </w:r>
      <w:r w:rsidR="00D760EE" w:rsidRPr="00842ED6">
        <w:rPr>
          <w:lang w:val="es-ES"/>
        </w:rPr>
        <w:t xml:space="preserve">Iniciar el desarrollo de capacidades </w:t>
      </w:r>
      <w:r w:rsidR="00842B9F" w:rsidRPr="00842ED6">
        <w:rPr>
          <w:lang w:val="es-ES"/>
        </w:rPr>
        <w:t xml:space="preserve">mundiales </w:t>
      </w:r>
      <w:r w:rsidR="00D760EE" w:rsidRPr="00842ED6">
        <w:rPr>
          <w:lang w:val="es-ES"/>
        </w:rPr>
        <w:t>de pr</w:t>
      </w:r>
      <w:r w:rsidR="00902311" w:rsidRPr="00842ED6">
        <w:rPr>
          <w:lang w:val="es-ES"/>
        </w:rPr>
        <w:t xml:space="preserve">onóstico </w:t>
      </w:r>
      <w:r w:rsidR="00D760EE" w:rsidRPr="00842ED6">
        <w:rPr>
          <w:lang w:val="es-ES"/>
        </w:rPr>
        <w:t xml:space="preserve">y predicción del sistema Tierra de alta montaña, incluida la verificación y la validación de la </w:t>
      </w:r>
      <w:r w:rsidR="008C40B8" w:rsidRPr="00842ED6">
        <w:rPr>
          <w:lang w:val="es-ES"/>
        </w:rPr>
        <w:t>p</w:t>
      </w:r>
      <w:r w:rsidR="00D760EE" w:rsidRPr="00842ED6">
        <w:rPr>
          <w:lang w:val="es-ES"/>
        </w:rPr>
        <w:t xml:space="preserve">redicción </w:t>
      </w:r>
      <w:r w:rsidR="008C40B8" w:rsidRPr="00842ED6">
        <w:rPr>
          <w:lang w:val="es-ES"/>
        </w:rPr>
        <w:t>n</w:t>
      </w:r>
      <w:r w:rsidR="00D760EE" w:rsidRPr="00842ED6">
        <w:rPr>
          <w:lang w:val="es-ES"/>
        </w:rPr>
        <w:t xml:space="preserve">umérica del </w:t>
      </w:r>
      <w:r w:rsidR="008C40B8" w:rsidRPr="00842ED6">
        <w:rPr>
          <w:lang w:val="es-ES"/>
        </w:rPr>
        <w:t>t</w:t>
      </w:r>
      <w:r w:rsidR="00D760EE" w:rsidRPr="00842ED6">
        <w:rPr>
          <w:lang w:val="es-ES"/>
        </w:rPr>
        <w:t xml:space="preserve">iempo (PNT) en zonas de alta montaña, para informar de los riesgos derivados de los fenómenos extremos de montaña y del cambio climático </w:t>
      </w:r>
      <w:r w:rsidR="0081577C" w:rsidRPr="00842ED6">
        <w:rPr>
          <w:lang w:val="es-ES"/>
        </w:rPr>
        <w:t>—</w:t>
      </w:r>
      <w:r w:rsidR="00D760EE" w:rsidRPr="00842ED6">
        <w:rPr>
          <w:lang w:val="es-ES"/>
        </w:rPr>
        <w:t>tanto en las cabeceras de montaña como aguas abajo</w:t>
      </w:r>
      <w:r w:rsidR="0081577C" w:rsidRPr="00842ED6">
        <w:rPr>
          <w:lang w:val="es-ES"/>
        </w:rPr>
        <w:t>—</w:t>
      </w:r>
      <w:r w:rsidR="00D760EE" w:rsidRPr="00842ED6">
        <w:rPr>
          <w:lang w:val="es-ES"/>
        </w:rPr>
        <w:t xml:space="preserve"> y gestionarlos</w:t>
      </w:r>
      <w:r w:rsidR="00DC2564" w:rsidRPr="00842ED6">
        <w:rPr>
          <w:lang w:val="es-ES"/>
        </w:rPr>
        <w:t>.</w:t>
      </w:r>
    </w:p>
    <w:p w14:paraId="50D11D43" w14:textId="15F95741" w:rsidR="00D760EE" w:rsidRPr="00842ED6" w:rsidRDefault="00476680" w:rsidP="00476680">
      <w:pPr>
        <w:spacing w:before="240"/>
        <w:ind w:left="1134" w:hanging="567"/>
        <w:jc w:val="left"/>
        <w:rPr>
          <w:rFonts w:eastAsia="Verdana" w:cs="Verdana"/>
          <w:lang w:val="es-ES"/>
        </w:rPr>
      </w:pPr>
      <w:r w:rsidRPr="00842ED6">
        <w:rPr>
          <w:rFonts w:eastAsia="Verdana" w:cstheme="minorHAnsi"/>
          <w:lang w:val="es-ES"/>
        </w:rPr>
        <w:t>b)</w:t>
      </w:r>
      <w:r w:rsidRPr="00842ED6">
        <w:rPr>
          <w:rFonts w:eastAsia="Verdana" w:cstheme="minorHAnsi"/>
          <w:lang w:val="es-ES"/>
        </w:rPr>
        <w:tab/>
      </w:r>
      <w:r w:rsidR="00135259" w:rsidRPr="00842ED6">
        <w:rPr>
          <w:rFonts w:eastAsia="Verdana" w:cstheme="minorHAnsi"/>
          <w:lang w:val="es-ES"/>
        </w:rPr>
        <w:t xml:space="preserve">Promover </w:t>
      </w:r>
      <w:r w:rsidR="00D760EE" w:rsidRPr="00842ED6">
        <w:rPr>
          <w:lang w:val="es-ES"/>
        </w:rPr>
        <w:t xml:space="preserve">la organización de proyectos de demostración </w:t>
      </w:r>
      <w:r w:rsidR="006B3532" w:rsidRPr="00842ED6">
        <w:rPr>
          <w:lang w:val="es-ES"/>
        </w:rPr>
        <w:t xml:space="preserve">a fin de </w:t>
      </w:r>
      <w:r w:rsidR="00D760EE" w:rsidRPr="00842ED6">
        <w:rPr>
          <w:lang w:val="es-ES"/>
        </w:rPr>
        <w:t>aumentar la eficacia de l</w:t>
      </w:r>
      <w:r w:rsidR="00197A0F" w:rsidRPr="00842ED6">
        <w:rPr>
          <w:lang w:val="es-ES"/>
        </w:rPr>
        <w:t>o</w:t>
      </w:r>
      <w:r w:rsidR="00D760EE" w:rsidRPr="00842ED6">
        <w:rPr>
          <w:lang w:val="es-ES"/>
        </w:rPr>
        <w:t>s pr</w:t>
      </w:r>
      <w:r w:rsidR="00197A0F" w:rsidRPr="00842ED6">
        <w:rPr>
          <w:lang w:val="es-ES"/>
        </w:rPr>
        <w:t xml:space="preserve">onósticos </w:t>
      </w:r>
      <w:r w:rsidR="00D760EE" w:rsidRPr="00842ED6">
        <w:rPr>
          <w:lang w:val="es-ES"/>
        </w:rPr>
        <w:t xml:space="preserve">y los servicios de alerta y </w:t>
      </w:r>
      <w:r w:rsidR="006B3532" w:rsidRPr="00842ED6">
        <w:rPr>
          <w:lang w:val="es-ES"/>
        </w:rPr>
        <w:t xml:space="preserve">de </w:t>
      </w:r>
      <w:r w:rsidR="000C7016" w:rsidRPr="00842ED6">
        <w:rPr>
          <w:lang w:val="es-ES"/>
        </w:rPr>
        <w:t>f</w:t>
      </w:r>
      <w:r w:rsidR="00135259" w:rsidRPr="00842ED6">
        <w:rPr>
          <w:lang w:val="es-ES"/>
        </w:rPr>
        <w:t xml:space="preserve">omentar </w:t>
      </w:r>
      <w:r w:rsidR="00D760EE" w:rsidRPr="00842ED6">
        <w:rPr>
          <w:lang w:val="es-ES"/>
        </w:rPr>
        <w:t>el desarrollo y la sostenibilidad de la</w:t>
      </w:r>
      <w:r w:rsidR="000C7016" w:rsidRPr="00842ED6">
        <w:rPr>
          <w:lang w:val="es-ES"/>
        </w:rPr>
        <w:t>s</w:t>
      </w:r>
      <w:r w:rsidR="00D760EE" w:rsidRPr="00842ED6">
        <w:rPr>
          <w:lang w:val="es-ES"/>
        </w:rPr>
        <w:t xml:space="preserve"> capacidad</w:t>
      </w:r>
      <w:r w:rsidR="000C7016" w:rsidRPr="00842ED6">
        <w:rPr>
          <w:lang w:val="es-ES"/>
        </w:rPr>
        <w:t>es</w:t>
      </w:r>
      <w:r w:rsidR="00D760EE" w:rsidRPr="00842ED6">
        <w:rPr>
          <w:lang w:val="es-ES"/>
        </w:rPr>
        <w:t xml:space="preserve"> </w:t>
      </w:r>
      <w:r w:rsidR="000C7016" w:rsidRPr="00842ED6">
        <w:rPr>
          <w:lang w:val="es-ES"/>
        </w:rPr>
        <w:t xml:space="preserve">que necesitan </w:t>
      </w:r>
      <w:r w:rsidR="00D760EE" w:rsidRPr="00842ED6">
        <w:rPr>
          <w:lang w:val="es-ES"/>
        </w:rPr>
        <w:t xml:space="preserve">las regiones vulnerables afectadas por los rápidos cambios </w:t>
      </w:r>
      <w:r w:rsidR="00135259" w:rsidRPr="00842ED6">
        <w:rPr>
          <w:lang w:val="es-ES"/>
        </w:rPr>
        <w:t xml:space="preserve">que experimenta </w:t>
      </w:r>
      <w:r w:rsidR="00D760EE" w:rsidRPr="00842ED6">
        <w:rPr>
          <w:lang w:val="es-ES"/>
        </w:rPr>
        <w:t>la criosfera</w:t>
      </w:r>
      <w:r w:rsidR="00AD4B3B" w:rsidRPr="00842ED6">
        <w:rPr>
          <w:lang w:val="es-ES"/>
        </w:rPr>
        <w:t>.</w:t>
      </w:r>
    </w:p>
    <w:p w14:paraId="015C7221" w14:textId="7C71B2A7" w:rsidR="00D760EE" w:rsidRPr="00842ED6" w:rsidRDefault="00476680" w:rsidP="00476680">
      <w:pPr>
        <w:spacing w:before="240"/>
        <w:ind w:left="1134" w:hanging="567"/>
        <w:jc w:val="left"/>
        <w:rPr>
          <w:rFonts w:eastAsia="Verdana" w:cs="Verdana"/>
          <w:lang w:val="es-ES"/>
        </w:rPr>
      </w:pPr>
      <w:r w:rsidRPr="00842ED6">
        <w:rPr>
          <w:rFonts w:eastAsia="Verdana" w:cstheme="minorHAnsi"/>
          <w:lang w:val="es-ES"/>
        </w:rPr>
        <w:t>c)</w:t>
      </w:r>
      <w:r w:rsidRPr="00842ED6">
        <w:rPr>
          <w:rFonts w:eastAsia="Verdana" w:cstheme="minorHAnsi"/>
          <w:lang w:val="es-ES"/>
        </w:rPr>
        <w:tab/>
      </w:r>
      <w:r w:rsidR="00D760EE" w:rsidRPr="00842ED6">
        <w:rPr>
          <w:lang w:val="es-ES"/>
        </w:rPr>
        <w:t>Establecer un marco para observatorios multinacionales totalmente integrados (</w:t>
      </w:r>
      <w:proofErr w:type="spellStart"/>
      <w:r w:rsidR="00D760EE" w:rsidRPr="00842ED6">
        <w:rPr>
          <w:lang w:val="es-ES"/>
        </w:rPr>
        <w:t>super</w:t>
      </w:r>
      <w:r w:rsidR="009D2BC9" w:rsidRPr="00842ED6">
        <w:rPr>
          <w:lang w:val="es-ES"/>
        </w:rPr>
        <w:t>emplazamientos</w:t>
      </w:r>
      <w:proofErr w:type="spellEnd"/>
      <w:r w:rsidR="00D760EE" w:rsidRPr="00842ED6">
        <w:rPr>
          <w:lang w:val="es-ES"/>
        </w:rPr>
        <w:t xml:space="preserve">) que acojan proyectos </w:t>
      </w:r>
      <w:r w:rsidR="004F6F38" w:rsidRPr="00842ED6">
        <w:rPr>
          <w:lang w:val="es-ES"/>
        </w:rPr>
        <w:t>encaminados a</w:t>
      </w:r>
      <w:r w:rsidR="00DB3388" w:rsidRPr="00842ED6">
        <w:rPr>
          <w:lang w:val="es-ES"/>
        </w:rPr>
        <w:t xml:space="preserve"> resolver </w:t>
      </w:r>
      <w:r w:rsidR="00D760EE" w:rsidRPr="00842ED6">
        <w:rPr>
          <w:lang w:val="es-ES"/>
        </w:rPr>
        <w:t xml:space="preserve">deficiencias de conocimiento </w:t>
      </w:r>
      <w:r w:rsidR="00C05B11" w:rsidRPr="00842ED6">
        <w:rPr>
          <w:lang w:val="es-ES"/>
        </w:rPr>
        <w:t xml:space="preserve">críticas </w:t>
      </w:r>
      <w:r w:rsidR="00D760EE" w:rsidRPr="00842ED6">
        <w:rPr>
          <w:lang w:val="es-ES"/>
        </w:rPr>
        <w:t>sobre las interacciones atmósfera-océano-criosfera-tierra como, por ejemplo</w:t>
      </w:r>
      <w:r w:rsidR="0076331F" w:rsidRPr="00842ED6">
        <w:rPr>
          <w:lang w:val="es-ES"/>
        </w:rPr>
        <w:t>:</w:t>
      </w:r>
      <w:r w:rsidR="00D760EE" w:rsidRPr="00842ED6">
        <w:rPr>
          <w:lang w:val="es-ES"/>
        </w:rPr>
        <w:t xml:space="preserve"> 1) pruebas de nuevas tecnologías y métodos; 2) asimilación de datos, verificación sobre el terreno y validación de modelos</w:t>
      </w:r>
      <w:r w:rsidR="00060C06" w:rsidRPr="00842ED6">
        <w:rPr>
          <w:lang w:val="es-ES"/>
        </w:rPr>
        <w:t>,</w:t>
      </w:r>
      <w:r w:rsidR="00D760EE" w:rsidRPr="00842ED6">
        <w:rPr>
          <w:lang w:val="es-ES"/>
        </w:rPr>
        <w:t xml:space="preserve"> y 3) proyectos piloto para evaluar </w:t>
      </w:r>
      <w:r w:rsidR="00CC645B" w:rsidRPr="00842ED6">
        <w:rPr>
          <w:lang w:val="es-ES"/>
        </w:rPr>
        <w:t>soluciones basadas en sistemas de alerta temprana.</w:t>
      </w:r>
    </w:p>
    <w:p w14:paraId="529306D9" w14:textId="397CFBD1" w:rsidR="00D760EE" w:rsidRPr="00842ED6" w:rsidRDefault="00476680" w:rsidP="00476680">
      <w:pPr>
        <w:tabs>
          <w:tab w:val="clear" w:pos="1134"/>
        </w:tabs>
        <w:spacing w:before="240"/>
        <w:ind w:left="1134" w:hanging="567"/>
        <w:jc w:val="left"/>
        <w:rPr>
          <w:rFonts w:eastAsia="Verdana" w:cstheme="minorHAnsi"/>
          <w:iCs/>
          <w:lang w:val="es-ES"/>
        </w:rPr>
      </w:pPr>
      <w:r w:rsidRPr="00842ED6">
        <w:rPr>
          <w:rFonts w:eastAsia="Verdana" w:cstheme="minorHAnsi"/>
          <w:iCs/>
          <w:lang w:val="es-ES"/>
        </w:rPr>
        <w:t>d)</w:t>
      </w:r>
      <w:r w:rsidRPr="00842ED6">
        <w:rPr>
          <w:rFonts w:eastAsia="Verdana" w:cstheme="minorHAnsi"/>
          <w:iCs/>
          <w:lang w:val="es-ES"/>
        </w:rPr>
        <w:tab/>
      </w:r>
      <w:r w:rsidR="000B1F8C" w:rsidRPr="00842ED6">
        <w:rPr>
          <w:lang w:val="es-ES"/>
        </w:rPr>
        <w:t xml:space="preserve">Mejorar </w:t>
      </w:r>
      <w:r w:rsidR="00D760EE" w:rsidRPr="00842ED6">
        <w:rPr>
          <w:lang w:val="es-ES"/>
        </w:rPr>
        <w:t xml:space="preserve">el intercambio </w:t>
      </w:r>
      <w:r w:rsidR="00425766" w:rsidRPr="00842ED6">
        <w:rPr>
          <w:lang w:val="es-ES"/>
        </w:rPr>
        <w:t xml:space="preserve">gratuito </w:t>
      </w:r>
      <w:r w:rsidR="00D760EE" w:rsidRPr="00842ED6">
        <w:rPr>
          <w:lang w:val="es-ES"/>
        </w:rPr>
        <w:t xml:space="preserve">y abierto de datos relacionados con la criosfera (tal y como se define en la Política </w:t>
      </w:r>
      <w:r w:rsidR="00BA5671" w:rsidRPr="00842ED6">
        <w:rPr>
          <w:lang w:val="es-ES"/>
        </w:rPr>
        <w:t>U</w:t>
      </w:r>
      <w:r w:rsidR="00D760EE" w:rsidRPr="00842ED6">
        <w:rPr>
          <w:lang w:val="es-ES"/>
        </w:rPr>
        <w:t xml:space="preserve">nificada de </w:t>
      </w:r>
      <w:r w:rsidR="00BA5671" w:rsidRPr="00842ED6">
        <w:rPr>
          <w:lang w:val="es-ES"/>
        </w:rPr>
        <w:t>D</w:t>
      </w:r>
      <w:r w:rsidR="00D760EE" w:rsidRPr="00842ED6">
        <w:rPr>
          <w:lang w:val="es-ES"/>
        </w:rPr>
        <w:t xml:space="preserve">atos de la OMM) entre todas las partes </w:t>
      </w:r>
      <w:r w:rsidR="00D760EE" w:rsidRPr="00842ED6">
        <w:rPr>
          <w:lang w:val="es-ES"/>
        </w:rPr>
        <w:lastRenderedPageBreak/>
        <w:t xml:space="preserve">interesadas </w:t>
      </w:r>
      <w:r w:rsidR="00BA5671" w:rsidRPr="00842ED6">
        <w:rPr>
          <w:lang w:val="es-ES"/>
        </w:rPr>
        <w:t xml:space="preserve">pertinentes </w:t>
      </w:r>
      <w:r w:rsidR="00D760EE" w:rsidRPr="00842ED6">
        <w:rPr>
          <w:lang w:val="es-ES"/>
        </w:rPr>
        <w:t xml:space="preserve">y </w:t>
      </w:r>
      <w:r w:rsidR="00BA5671" w:rsidRPr="00842ED6">
        <w:rPr>
          <w:lang w:val="es-ES"/>
        </w:rPr>
        <w:t xml:space="preserve">velar por </w:t>
      </w:r>
      <w:r w:rsidR="00D760EE" w:rsidRPr="00842ED6">
        <w:rPr>
          <w:lang w:val="es-ES"/>
        </w:rPr>
        <w:t xml:space="preserve">su integración efectiva a través del Sistema Mundial Integrado de Sistemas de Observación de la OMM (WIGOS), el Sistema de </w:t>
      </w:r>
      <w:r w:rsidR="00BA5671" w:rsidRPr="00842ED6">
        <w:rPr>
          <w:lang w:val="es-ES"/>
        </w:rPr>
        <w:t>I</w:t>
      </w:r>
      <w:r w:rsidR="00D760EE" w:rsidRPr="00842ED6">
        <w:rPr>
          <w:lang w:val="es-ES"/>
        </w:rPr>
        <w:t>nformación de la OMM (WIS) y el WIPPS</w:t>
      </w:r>
      <w:r w:rsidR="00BA5671" w:rsidRPr="00842ED6">
        <w:rPr>
          <w:lang w:val="es-ES"/>
        </w:rPr>
        <w:t>.</w:t>
      </w:r>
    </w:p>
    <w:p w14:paraId="6D7A88C6" w14:textId="7BF9445A" w:rsidR="00D760EE" w:rsidRPr="00842ED6" w:rsidRDefault="00476680" w:rsidP="00476680">
      <w:pPr>
        <w:pStyle w:val="WMOBodyText"/>
        <w:ind w:left="1134" w:hanging="567"/>
        <w:rPr>
          <w:lang w:val="es-ES"/>
        </w:rPr>
      </w:pPr>
      <w:r w:rsidRPr="00842ED6">
        <w:rPr>
          <w:rFonts w:cstheme="minorHAnsi"/>
          <w:lang w:val="es-ES"/>
        </w:rPr>
        <w:t>e)</w:t>
      </w:r>
      <w:r w:rsidRPr="00842ED6">
        <w:rPr>
          <w:rFonts w:cstheme="minorHAnsi"/>
          <w:lang w:val="es-ES"/>
        </w:rPr>
        <w:tab/>
      </w:r>
      <w:r w:rsidR="000B1F8C" w:rsidRPr="00842ED6">
        <w:rPr>
          <w:lang w:val="es-ES"/>
        </w:rPr>
        <w:t>Fomentar</w:t>
      </w:r>
      <w:r w:rsidR="00D760EE" w:rsidRPr="00842ED6">
        <w:rPr>
          <w:lang w:val="es-ES"/>
        </w:rPr>
        <w:t xml:space="preserve"> la integración de los datos de la criosfera en los modelos del sistema Tierra para impulsar una mayor previsibilidad y una mejor comprensión de los impactos climáticos de los </w:t>
      </w:r>
      <w:r w:rsidR="007950D3" w:rsidRPr="00842ED6">
        <w:rPr>
          <w:lang w:val="es-ES"/>
        </w:rPr>
        <w:t xml:space="preserve">rápidos </w:t>
      </w:r>
      <w:r w:rsidR="00D760EE" w:rsidRPr="00842ED6">
        <w:rPr>
          <w:lang w:val="es-ES"/>
        </w:rPr>
        <w:t xml:space="preserve">cambios </w:t>
      </w:r>
      <w:r w:rsidR="007950D3" w:rsidRPr="00842ED6">
        <w:rPr>
          <w:lang w:val="es-ES"/>
        </w:rPr>
        <w:t xml:space="preserve">que experimenta </w:t>
      </w:r>
      <w:r w:rsidR="00D760EE" w:rsidRPr="00842ED6">
        <w:rPr>
          <w:lang w:val="es-ES"/>
        </w:rPr>
        <w:t>la criosfera</w:t>
      </w:r>
      <w:r w:rsidR="007950D3" w:rsidRPr="00842ED6">
        <w:rPr>
          <w:lang w:val="es-ES"/>
        </w:rPr>
        <w:t>.</w:t>
      </w:r>
    </w:p>
    <w:p w14:paraId="10DE0659" w14:textId="0CAA4207" w:rsidR="00D760EE" w:rsidRPr="00842ED6" w:rsidRDefault="00476680" w:rsidP="00476680">
      <w:pPr>
        <w:tabs>
          <w:tab w:val="clear" w:pos="1134"/>
        </w:tabs>
        <w:spacing w:before="240"/>
        <w:ind w:left="1134" w:hanging="567"/>
        <w:jc w:val="left"/>
        <w:rPr>
          <w:rFonts w:eastAsia="Verdana" w:cs="Verdana"/>
          <w:lang w:val="es-ES"/>
        </w:rPr>
      </w:pPr>
      <w:r w:rsidRPr="00842ED6">
        <w:rPr>
          <w:rFonts w:eastAsia="Verdana" w:cstheme="minorHAnsi"/>
          <w:lang w:val="es-ES"/>
        </w:rPr>
        <w:t>f)</w:t>
      </w:r>
      <w:r w:rsidRPr="00842ED6">
        <w:rPr>
          <w:rFonts w:eastAsia="Verdana" w:cstheme="minorHAnsi"/>
          <w:lang w:val="es-ES"/>
        </w:rPr>
        <w:tab/>
      </w:r>
      <w:r w:rsidR="00965A51" w:rsidRPr="00842ED6">
        <w:rPr>
          <w:rFonts w:eastAsia="Verdana" w:cstheme="minorHAnsi"/>
          <w:lang w:val="es-ES"/>
        </w:rPr>
        <w:t>Seguir a</w:t>
      </w:r>
      <w:r w:rsidR="000B1F8C" w:rsidRPr="00842ED6">
        <w:rPr>
          <w:lang w:val="es-ES"/>
        </w:rPr>
        <w:t>boga</w:t>
      </w:r>
      <w:r w:rsidR="00965A51" w:rsidRPr="00842ED6">
        <w:rPr>
          <w:lang w:val="es-ES"/>
        </w:rPr>
        <w:t xml:space="preserve">ndo por </w:t>
      </w:r>
      <w:r w:rsidR="00C16C8F" w:rsidRPr="00842ED6">
        <w:rPr>
          <w:lang w:val="es-ES"/>
        </w:rPr>
        <w:t>la</w:t>
      </w:r>
      <w:r w:rsidR="00A36956" w:rsidRPr="00842ED6">
        <w:rPr>
          <w:lang w:val="es-ES"/>
        </w:rPr>
        <w:t xml:space="preserve"> obtención de</w:t>
      </w:r>
      <w:r w:rsidR="00C16C8F" w:rsidRPr="00842ED6">
        <w:rPr>
          <w:lang w:val="es-ES"/>
        </w:rPr>
        <w:t xml:space="preserve"> </w:t>
      </w:r>
      <w:r w:rsidR="00D760EE" w:rsidRPr="00842ED6">
        <w:rPr>
          <w:lang w:val="es-ES"/>
        </w:rPr>
        <w:t xml:space="preserve">observaciones y datos satelitales </w:t>
      </w:r>
      <w:r w:rsidR="00C16C8F" w:rsidRPr="00842ED6">
        <w:rPr>
          <w:lang w:val="es-ES"/>
        </w:rPr>
        <w:t xml:space="preserve">críticos </w:t>
      </w:r>
      <w:r w:rsidR="00D760EE" w:rsidRPr="00842ED6">
        <w:rPr>
          <w:lang w:val="es-ES"/>
        </w:rPr>
        <w:t xml:space="preserve">sobre las regiones polares y de alta montaña </w:t>
      </w:r>
      <w:r w:rsidR="00134831" w:rsidRPr="00842ED6">
        <w:rPr>
          <w:lang w:val="es-ES"/>
        </w:rPr>
        <w:t xml:space="preserve">en aras del monitoreo </w:t>
      </w:r>
      <w:r w:rsidR="00D760EE" w:rsidRPr="00842ED6">
        <w:rPr>
          <w:lang w:val="es-ES"/>
        </w:rPr>
        <w:t xml:space="preserve">y </w:t>
      </w:r>
      <w:r w:rsidR="00134831" w:rsidRPr="00842ED6">
        <w:rPr>
          <w:lang w:val="es-ES"/>
        </w:rPr>
        <w:t xml:space="preserve">la </w:t>
      </w:r>
      <w:r w:rsidR="00D760EE" w:rsidRPr="00842ED6">
        <w:rPr>
          <w:lang w:val="es-ES"/>
        </w:rPr>
        <w:t xml:space="preserve">evaluación de </w:t>
      </w:r>
      <w:r w:rsidR="00134831" w:rsidRPr="00842ED6">
        <w:rPr>
          <w:lang w:val="es-ES"/>
        </w:rPr>
        <w:t xml:space="preserve">los </w:t>
      </w:r>
      <w:r w:rsidR="00D760EE" w:rsidRPr="00842ED6">
        <w:rPr>
          <w:lang w:val="es-ES"/>
        </w:rPr>
        <w:t>riesgos y el desarrollo de los servicios necesarios.</w:t>
      </w:r>
      <w:bookmarkEnd w:id="163"/>
    </w:p>
    <w:p w14:paraId="30A645E5" w14:textId="187EAED8" w:rsidR="00D760EE" w:rsidRPr="00842ED6" w:rsidRDefault="00476680" w:rsidP="00134831">
      <w:pPr>
        <w:tabs>
          <w:tab w:val="clear" w:pos="1134"/>
        </w:tabs>
        <w:adjustRightInd w:val="0"/>
        <w:snapToGrid w:val="0"/>
        <w:spacing w:before="360" w:after="240"/>
        <w:ind w:left="567" w:hanging="567"/>
        <w:jc w:val="left"/>
        <w:rPr>
          <w:rFonts w:eastAsia="Verdana" w:cs="Verdana"/>
          <w:b/>
          <w:lang w:val="es-ES"/>
        </w:rPr>
      </w:pPr>
      <w:bookmarkStart w:id="164" w:name="_Hlk120639365"/>
      <w:r w:rsidRPr="00842ED6">
        <w:rPr>
          <w:rFonts w:eastAsia="Verdana" w:cs="Verdana"/>
          <w:b/>
          <w:bCs/>
          <w:lang w:val="es-ES"/>
        </w:rPr>
        <w:t>4)</w:t>
      </w:r>
      <w:r w:rsidRPr="00842ED6">
        <w:rPr>
          <w:rFonts w:eastAsia="Verdana" w:cs="Verdana"/>
          <w:b/>
          <w:bCs/>
          <w:lang w:val="es-ES"/>
        </w:rPr>
        <w:tab/>
      </w:r>
      <w:r w:rsidR="00D23D49" w:rsidRPr="00842ED6">
        <w:rPr>
          <w:b/>
          <w:bCs/>
          <w:lang w:val="es-ES"/>
        </w:rPr>
        <w:t>Establecimiento de asociaciones y colaboraci</w:t>
      </w:r>
      <w:r w:rsidR="009102C8" w:rsidRPr="00842ED6">
        <w:rPr>
          <w:b/>
          <w:bCs/>
          <w:lang w:val="es-ES"/>
        </w:rPr>
        <w:t>o</w:t>
      </w:r>
      <w:r w:rsidR="00D23D49" w:rsidRPr="00842ED6">
        <w:rPr>
          <w:b/>
          <w:bCs/>
          <w:lang w:val="es-ES"/>
        </w:rPr>
        <w:t>n</w:t>
      </w:r>
      <w:r w:rsidR="009102C8" w:rsidRPr="00842ED6">
        <w:rPr>
          <w:b/>
          <w:bCs/>
          <w:lang w:val="es-ES"/>
        </w:rPr>
        <w:t>es</w:t>
      </w:r>
      <w:r w:rsidR="00D23D49" w:rsidRPr="00842ED6">
        <w:rPr>
          <w:b/>
          <w:bCs/>
          <w:lang w:val="es-ES"/>
        </w:rPr>
        <w:t xml:space="preserve"> con partes interesadas externas y relacionadas con la investigación, fomento del intercambio de conocimientos y ampliación de la capacidad actual para prestar servicios, de forma pertinente a nivel regional</w:t>
      </w:r>
      <w:r w:rsidR="00D23D49" w:rsidRPr="00842ED6">
        <w:rPr>
          <w:lang w:val="es-ES"/>
        </w:rPr>
        <w:t xml:space="preserve"> (metas a largo plazo 1, 2, 3, 4 y 5)</w:t>
      </w:r>
      <w:bookmarkEnd w:id="164"/>
    </w:p>
    <w:p w14:paraId="75D4398E" w14:textId="77777777" w:rsidR="00D760EE" w:rsidRPr="00842ED6" w:rsidRDefault="00D760EE" w:rsidP="00D760EE">
      <w:pPr>
        <w:spacing w:before="240"/>
        <w:jc w:val="left"/>
        <w:rPr>
          <w:rFonts w:eastAsia="Verdana" w:cs="Verdana"/>
          <w:lang w:val="es-ES"/>
        </w:rPr>
      </w:pPr>
      <w:r w:rsidRPr="00842ED6">
        <w:rPr>
          <w:lang w:val="es-ES"/>
        </w:rPr>
        <w:t>Las siguientes actividades clave contribuirán a abordar esta prioridad:</w:t>
      </w:r>
    </w:p>
    <w:p w14:paraId="69B0F4D8" w14:textId="75389F4F" w:rsidR="00D760EE" w:rsidRPr="00842ED6" w:rsidRDefault="00476680" w:rsidP="00476680">
      <w:pPr>
        <w:spacing w:before="240"/>
        <w:ind w:left="1134" w:hanging="567"/>
        <w:jc w:val="left"/>
        <w:rPr>
          <w:lang w:val="es-ES"/>
        </w:rPr>
      </w:pPr>
      <w:r w:rsidRPr="00842ED6">
        <w:rPr>
          <w:rFonts w:eastAsia="Verdana" w:cstheme="minorHAnsi"/>
          <w:lang w:val="es-ES"/>
        </w:rPr>
        <w:t>a)</w:t>
      </w:r>
      <w:r w:rsidRPr="00842ED6">
        <w:rPr>
          <w:rFonts w:eastAsia="Verdana" w:cstheme="minorHAnsi"/>
          <w:lang w:val="es-ES"/>
        </w:rPr>
        <w:tab/>
      </w:r>
      <w:r w:rsidR="00D760EE" w:rsidRPr="00842ED6">
        <w:rPr>
          <w:lang w:val="es-ES"/>
        </w:rPr>
        <w:t>Hacer balance de las actividades de investigación actuales y pasadas, y de los resultados sobre los cambios en la criosfera y sus repercusiones en la sociedad, e informar al respecto, a fin de determinar las oportunidades de transferencia de la investigación a las operaciones</w:t>
      </w:r>
      <w:r w:rsidR="00EF7DBC" w:rsidRPr="00842ED6">
        <w:rPr>
          <w:lang w:val="es-ES"/>
        </w:rPr>
        <w:t xml:space="preserve">, así como </w:t>
      </w:r>
      <w:r w:rsidR="00D760EE" w:rsidRPr="00842ED6">
        <w:rPr>
          <w:lang w:val="es-ES"/>
        </w:rPr>
        <w:t xml:space="preserve">las deficiencias más importantes </w:t>
      </w:r>
      <w:r w:rsidR="00EF7DBC" w:rsidRPr="00842ED6">
        <w:rPr>
          <w:lang w:val="es-ES"/>
        </w:rPr>
        <w:t xml:space="preserve">que impiden </w:t>
      </w:r>
      <w:r w:rsidR="00D760EE" w:rsidRPr="00842ED6">
        <w:rPr>
          <w:lang w:val="es-ES"/>
        </w:rPr>
        <w:t>satisfacer las nuevas necesidades de servicios de información, como pr</w:t>
      </w:r>
      <w:r w:rsidR="00EF7DBC" w:rsidRPr="00842ED6">
        <w:rPr>
          <w:lang w:val="es-ES"/>
        </w:rPr>
        <w:t>onósticos</w:t>
      </w:r>
      <w:r w:rsidR="00D760EE" w:rsidRPr="00842ED6">
        <w:rPr>
          <w:lang w:val="es-ES"/>
        </w:rPr>
        <w:t>, a</w:t>
      </w:r>
      <w:r w:rsidR="00EF7DBC" w:rsidRPr="00842ED6">
        <w:rPr>
          <w:lang w:val="es-ES"/>
        </w:rPr>
        <w:t>visos</w:t>
      </w:r>
      <w:r w:rsidR="00D760EE" w:rsidRPr="00842ED6">
        <w:rPr>
          <w:lang w:val="es-ES"/>
        </w:rPr>
        <w:t xml:space="preserve">, </w:t>
      </w:r>
      <w:r w:rsidR="004804E4" w:rsidRPr="00842ED6">
        <w:rPr>
          <w:lang w:val="es-ES"/>
        </w:rPr>
        <w:t xml:space="preserve">datos </w:t>
      </w:r>
      <w:r w:rsidR="00D760EE" w:rsidRPr="00842ED6">
        <w:rPr>
          <w:lang w:val="es-ES"/>
        </w:rPr>
        <w:t>hidrol</w:t>
      </w:r>
      <w:r w:rsidR="00120614" w:rsidRPr="00842ED6">
        <w:rPr>
          <w:lang w:val="es-ES"/>
        </w:rPr>
        <w:t>ógic</w:t>
      </w:r>
      <w:r w:rsidR="004804E4" w:rsidRPr="00842ED6">
        <w:rPr>
          <w:lang w:val="es-ES"/>
        </w:rPr>
        <w:t>os</w:t>
      </w:r>
      <w:del w:id="165" w:author="Eduardo RICO VILAR" w:date="2023-02-28T10:58:00Z">
        <w:r w:rsidR="004804E4" w:rsidRPr="00842ED6" w:rsidDel="000061A0">
          <w:rPr>
            <w:lang w:val="es-ES"/>
          </w:rPr>
          <w:delText xml:space="preserve"> o</w:delText>
        </w:r>
      </w:del>
      <w:ins w:id="166" w:author="Eduardo RICO VILAR" w:date="2023-02-28T10:58:00Z">
        <w:r w:rsidR="000061A0" w:rsidRPr="00842ED6">
          <w:rPr>
            <w:lang w:val="es-ES"/>
          </w:rPr>
          <w:t>,</w:t>
        </w:r>
      </w:ins>
      <w:r w:rsidR="004804E4" w:rsidRPr="00842ED6">
        <w:rPr>
          <w:lang w:val="es-ES"/>
        </w:rPr>
        <w:t xml:space="preserve"> información</w:t>
      </w:r>
      <w:r w:rsidR="00120614" w:rsidRPr="00842ED6">
        <w:rPr>
          <w:lang w:val="es-ES"/>
        </w:rPr>
        <w:t xml:space="preserve"> sobre los </w:t>
      </w:r>
      <w:r w:rsidR="00D760EE" w:rsidRPr="00842ED6">
        <w:rPr>
          <w:lang w:val="es-ES"/>
        </w:rPr>
        <w:t>recursos hídricos</w:t>
      </w:r>
      <w:del w:id="167" w:author="Eduardo RICO VILAR" w:date="2023-02-28T10:58:00Z">
        <w:r w:rsidR="00D760EE" w:rsidRPr="00842ED6" w:rsidDel="000061A0">
          <w:rPr>
            <w:lang w:val="es-ES"/>
          </w:rPr>
          <w:delText>,</w:delText>
        </w:r>
      </w:del>
      <w:r w:rsidR="00D760EE" w:rsidRPr="00842ED6">
        <w:rPr>
          <w:lang w:val="es-ES"/>
        </w:rPr>
        <w:t xml:space="preserve"> </w:t>
      </w:r>
      <w:ins w:id="168" w:author="Eduardo RICO VILAR" w:date="2023-02-28T10:58:00Z">
        <w:r w:rsidR="000061A0" w:rsidRPr="00842ED6">
          <w:rPr>
            <w:lang w:val="es-ES"/>
          </w:rPr>
          <w:t xml:space="preserve">o </w:t>
        </w:r>
      </w:ins>
      <w:ins w:id="169" w:author="Eduardo RICO VILAR" w:date="2023-02-28T10:29:00Z">
        <w:r w:rsidR="00FF7585" w:rsidRPr="00842ED6">
          <w:rPr>
            <w:lang w:val="es-ES"/>
          </w:rPr>
          <w:t xml:space="preserve">el vínculo entre </w:t>
        </w:r>
        <w:r w:rsidR="004302E1" w:rsidRPr="00842ED6">
          <w:rPr>
            <w:lang w:val="es-ES"/>
          </w:rPr>
          <w:t>el deshielo de la c</w:t>
        </w:r>
      </w:ins>
      <w:ins w:id="170" w:author="Eduardo RICO VILAR" w:date="2023-02-28T10:30:00Z">
        <w:r w:rsidR="004302E1" w:rsidRPr="00842ED6">
          <w:rPr>
            <w:lang w:val="es-ES"/>
          </w:rPr>
          <w:t xml:space="preserve">riosfera y la liberación de carbono </w:t>
        </w:r>
      </w:ins>
      <w:ins w:id="171" w:author="Eduardo RICO VILAR" w:date="2023-02-28T10:31:00Z">
        <w:r w:rsidR="00E1598C" w:rsidRPr="00842ED6">
          <w:rPr>
            <w:lang w:val="es-ES"/>
          </w:rPr>
          <w:t xml:space="preserve">a </w:t>
        </w:r>
      </w:ins>
      <w:ins w:id="172" w:author="Eduardo RICO VILAR" w:date="2023-02-28T10:29:00Z">
        <w:r w:rsidR="004302E1" w:rsidRPr="00842ED6">
          <w:rPr>
            <w:lang w:val="es-ES"/>
          </w:rPr>
          <w:t xml:space="preserve">la </w:t>
        </w:r>
      </w:ins>
      <w:ins w:id="173" w:author="Eduardo RICO VILAR" w:date="2023-02-28T10:31:00Z">
        <w:r w:rsidR="00E1598C" w:rsidRPr="00842ED6">
          <w:rPr>
            <w:lang w:val="es-ES"/>
          </w:rPr>
          <w:t xml:space="preserve">atmósfera, </w:t>
        </w:r>
        <w:r w:rsidR="00E1598C" w:rsidRPr="00842ED6">
          <w:rPr>
            <w:i/>
            <w:iCs/>
            <w:lang w:val="es-ES"/>
          </w:rPr>
          <w:t>[D. Campbell]</w:t>
        </w:r>
        <w:r w:rsidR="00E1598C" w:rsidRPr="00842ED6">
          <w:rPr>
            <w:lang w:val="es-ES"/>
          </w:rPr>
          <w:t xml:space="preserve"> </w:t>
        </w:r>
      </w:ins>
      <w:r w:rsidR="004804E4" w:rsidRPr="00842ED6">
        <w:rPr>
          <w:lang w:val="es-ES"/>
        </w:rPr>
        <w:t>entre otras cosas</w:t>
      </w:r>
      <w:r w:rsidR="00D760EE" w:rsidRPr="00842ED6">
        <w:rPr>
          <w:lang w:val="es-ES"/>
        </w:rPr>
        <w:t>.</w:t>
      </w:r>
    </w:p>
    <w:p w14:paraId="44ADF0D7" w14:textId="420D9FAE" w:rsidR="00D760EE" w:rsidRPr="00842ED6" w:rsidRDefault="00476680" w:rsidP="00476680">
      <w:pPr>
        <w:spacing w:before="240"/>
        <w:ind w:left="1134" w:hanging="567"/>
        <w:jc w:val="left"/>
        <w:rPr>
          <w:lang w:val="es-ES"/>
        </w:rPr>
      </w:pPr>
      <w:r w:rsidRPr="00842ED6">
        <w:rPr>
          <w:rFonts w:eastAsia="Verdana" w:cstheme="minorHAnsi"/>
          <w:lang w:val="es-ES"/>
        </w:rPr>
        <w:t>b)</w:t>
      </w:r>
      <w:r w:rsidRPr="00842ED6">
        <w:rPr>
          <w:rFonts w:eastAsia="Verdana" w:cstheme="minorHAnsi"/>
          <w:lang w:val="es-ES"/>
        </w:rPr>
        <w:tab/>
      </w:r>
      <w:r w:rsidR="00D760EE" w:rsidRPr="00842ED6">
        <w:rPr>
          <w:lang w:val="es-ES"/>
        </w:rPr>
        <w:t>Abogar por</w:t>
      </w:r>
      <w:r w:rsidR="00CF386D" w:rsidRPr="00842ED6">
        <w:rPr>
          <w:lang w:val="es-ES"/>
        </w:rPr>
        <w:t xml:space="preserve"> que en los planes de trabajo de los órganos de la OMM se tengan en cuenta </w:t>
      </w:r>
      <w:r w:rsidR="003E4C2B" w:rsidRPr="00842ED6">
        <w:rPr>
          <w:lang w:val="es-ES"/>
        </w:rPr>
        <w:t>aquel</w:t>
      </w:r>
      <w:r w:rsidR="00D760EE" w:rsidRPr="00842ED6">
        <w:rPr>
          <w:lang w:val="es-ES"/>
        </w:rPr>
        <w:t xml:space="preserve">las prioridades </w:t>
      </w:r>
      <w:r w:rsidR="004804E4" w:rsidRPr="00842ED6">
        <w:rPr>
          <w:lang w:val="es-ES"/>
        </w:rPr>
        <w:t xml:space="preserve">en materia de </w:t>
      </w:r>
      <w:r w:rsidR="00D760EE" w:rsidRPr="00842ED6">
        <w:rPr>
          <w:lang w:val="es-ES"/>
        </w:rPr>
        <w:t xml:space="preserve">política </w:t>
      </w:r>
      <w:r w:rsidR="003E4C2B" w:rsidRPr="00842ED6">
        <w:rPr>
          <w:lang w:val="es-ES"/>
        </w:rPr>
        <w:t xml:space="preserve">de las regiones vulnerables que guarden </w:t>
      </w:r>
      <w:r w:rsidR="00D760EE" w:rsidRPr="00842ED6">
        <w:rPr>
          <w:lang w:val="es-ES"/>
        </w:rPr>
        <w:t>relaci</w:t>
      </w:r>
      <w:r w:rsidR="003E4C2B" w:rsidRPr="00842ED6">
        <w:rPr>
          <w:lang w:val="es-ES"/>
        </w:rPr>
        <w:t xml:space="preserve">ón </w:t>
      </w:r>
      <w:r w:rsidR="00D760EE" w:rsidRPr="00842ED6">
        <w:rPr>
          <w:lang w:val="es-ES"/>
        </w:rPr>
        <w:t>con la criosfera</w:t>
      </w:r>
      <w:r w:rsidR="0025088A" w:rsidRPr="00842ED6">
        <w:rPr>
          <w:lang w:val="es-ES"/>
        </w:rPr>
        <w:t>.</w:t>
      </w:r>
    </w:p>
    <w:p w14:paraId="5FFD30EF" w14:textId="1BD690AD" w:rsidR="00D760EE" w:rsidRPr="00842ED6" w:rsidRDefault="00476680" w:rsidP="00476680">
      <w:pPr>
        <w:keepNext/>
        <w:keepLines/>
        <w:spacing w:before="240"/>
        <w:ind w:left="1134" w:hanging="567"/>
        <w:jc w:val="left"/>
        <w:rPr>
          <w:lang w:val="es-ES"/>
        </w:rPr>
      </w:pPr>
      <w:r w:rsidRPr="00842ED6">
        <w:rPr>
          <w:rFonts w:eastAsia="Verdana" w:cstheme="minorHAnsi"/>
          <w:lang w:val="es-ES"/>
        </w:rPr>
        <w:t>c)</w:t>
      </w:r>
      <w:r w:rsidRPr="00842ED6">
        <w:rPr>
          <w:rFonts w:eastAsia="Verdana" w:cstheme="minorHAnsi"/>
          <w:lang w:val="es-ES"/>
        </w:rPr>
        <w:tab/>
      </w:r>
      <w:r w:rsidR="00D760EE" w:rsidRPr="00842ED6">
        <w:rPr>
          <w:lang w:val="es-ES"/>
        </w:rPr>
        <w:t xml:space="preserve">Abogar por la </w:t>
      </w:r>
      <w:r w:rsidR="00F16749" w:rsidRPr="00842ED6">
        <w:rPr>
          <w:lang w:val="es-ES"/>
        </w:rPr>
        <w:t xml:space="preserve">generación conjunta </w:t>
      </w:r>
      <w:r w:rsidR="00D760EE" w:rsidRPr="00842ED6">
        <w:rPr>
          <w:lang w:val="es-ES"/>
        </w:rPr>
        <w:t xml:space="preserve">de conocimientos a través de proyectos coordinados de investigación integrada en las regiones de alta montaña y la Antártida, siguiendo el modelo del Proyecto de Predicción Polar y </w:t>
      </w:r>
      <w:r w:rsidR="001A3B96" w:rsidRPr="00842ED6">
        <w:rPr>
          <w:lang w:val="es-ES"/>
        </w:rPr>
        <w:t xml:space="preserve">de </w:t>
      </w:r>
      <w:r w:rsidR="00D760EE" w:rsidRPr="00842ED6">
        <w:rPr>
          <w:lang w:val="es-ES"/>
        </w:rPr>
        <w:t xml:space="preserve">la campaña </w:t>
      </w:r>
      <w:r w:rsidR="001A3B96" w:rsidRPr="00842ED6">
        <w:rPr>
          <w:lang w:val="es-ES"/>
        </w:rPr>
        <w:t xml:space="preserve">del </w:t>
      </w:r>
      <w:r w:rsidR="00D760EE" w:rsidRPr="00842ED6">
        <w:rPr>
          <w:lang w:val="es-ES"/>
        </w:rPr>
        <w:t>Año de la Predicción Polar, a</w:t>
      </w:r>
      <w:r w:rsidR="00B947F0" w:rsidRPr="00842ED6">
        <w:rPr>
          <w:lang w:val="es-ES"/>
        </w:rPr>
        <w:t xml:space="preserve"> fin de</w:t>
      </w:r>
      <w:r w:rsidR="00D760EE" w:rsidRPr="00842ED6">
        <w:rPr>
          <w:lang w:val="es-ES"/>
        </w:rPr>
        <w:t xml:space="preserve"> mejorar el acceso a datos y conocimientos críticos sobre la representación de los rápidos cambios </w:t>
      </w:r>
      <w:r w:rsidR="00B2234B" w:rsidRPr="00842ED6">
        <w:rPr>
          <w:lang w:val="es-ES"/>
        </w:rPr>
        <w:t xml:space="preserve">que experimentan </w:t>
      </w:r>
      <w:r w:rsidR="00D760EE" w:rsidRPr="00842ED6">
        <w:rPr>
          <w:lang w:val="es-ES"/>
        </w:rPr>
        <w:t xml:space="preserve">las regiones polares y de alta montaña, </w:t>
      </w:r>
      <w:r w:rsidR="0003647E" w:rsidRPr="00842ED6">
        <w:rPr>
          <w:lang w:val="es-ES"/>
        </w:rPr>
        <w:t xml:space="preserve">en </w:t>
      </w:r>
      <w:r w:rsidR="00D760EE" w:rsidRPr="00842ED6">
        <w:rPr>
          <w:lang w:val="es-ES"/>
        </w:rPr>
        <w:t>apoy</w:t>
      </w:r>
      <w:r w:rsidR="0003647E" w:rsidRPr="00842ED6">
        <w:rPr>
          <w:lang w:val="es-ES"/>
        </w:rPr>
        <w:t>o de</w:t>
      </w:r>
      <w:r w:rsidR="00D760EE" w:rsidRPr="00842ED6">
        <w:rPr>
          <w:lang w:val="es-ES"/>
        </w:rPr>
        <w:t xml:space="preserve"> los futuros servicios operativos</w:t>
      </w:r>
      <w:r w:rsidR="00B2234B" w:rsidRPr="00842ED6">
        <w:rPr>
          <w:lang w:val="es-ES"/>
        </w:rPr>
        <w:t>.</w:t>
      </w:r>
    </w:p>
    <w:p w14:paraId="0F4B2FF2" w14:textId="5E707117" w:rsidR="00D760EE" w:rsidRPr="00842ED6" w:rsidRDefault="00476680" w:rsidP="00476680">
      <w:pPr>
        <w:spacing w:before="240"/>
        <w:ind w:left="1134" w:hanging="567"/>
        <w:jc w:val="left"/>
        <w:rPr>
          <w:lang w:val="es-ES"/>
        </w:rPr>
      </w:pPr>
      <w:r w:rsidRPr="00842ED6">
        <w:rPr>
          <w:rFonts w:eastAsia="Verdana" w:cstheme="minorHAnsi"/>
          <w:lang w:val="es-ES"/>
        </w:rPr>
        <w:t>d)</w:t>
      </w:r>
      <w:r w:rsidRPr="00842ED6">
        <w:rPr>
          <w:rFonts w:eastAsia="Verdana" w:cstheme="minorHAnsi"/>
          <w:lang w:val="es-ES"/>
        </w:rPr>
        <w:tab/>
      </w:r>
      <w:r w:rsidR="00D760EE" w:rsidRPr="00842ED6">
        <w:rPr>
          <w:lang w:val="es-ES"/>
        </w:rPr>
        <w:t xml:space="preserve">Buscar </w:t>
      </w:r>
      <w:r w:rsidR="00414655" w:rsidRPr="00842ED6">
        <w:rPr>
          <w:lang w:val="es-ES"/>
        </w:rPr>
        <w:t xml:space="preserve">colaboraciones </w:t>
      </w:r>
      <w:r w:rsidR="00D760EE" w:rsidRPr="00842ED6">
        <w:rPr>
          <w:lang w:val="es-ES"/>
        </w:rPr>
        <w:t xml:space="preserve">y asociaciones mutuamente beneficiosos con asociados clave, la </w:t>
      </w:r>
      <w:r w:rsidR="00B67B72" w:rsidRPr="00842ED6">
        <w:rPr>
          <w:lang w:val="es-ES"/>
        </w:rPr>
        <w:t xml:space="preserve">comunidad </w:t>
      </w:r>
      <w:r w:rsidR="00D760EE" w:rsidRPr="00842ED6">
        <w:rPr>
          <w:lang w:val="es-ES"/>
        </w:rPr>
        <w:t>investiga</w:t>
      </w:r>
      <w:r w:rsidR="00B67B72" w:rsidRPr="00842ED6">
        <w:rPr>
          <w:lang w:val="es-ES"/>
        </w:rPr>
        <w:t xml:space="preserve">dora </w:t>
      </w:r>
      <w:r w:rsidR="00D760EE" w:rsidRPr="00842ED6">
        <w:rPr>
          <w:lang w:val="es-ES"/>
        </w:rPr>
        <w:t xml:space="preserve">internacional en </w:t>
      </w:r>
      <w:r w:rsidR="00B67B72" w:rsidRPr="00842ED6">
        <w:rPr>
          <w:lang w:val="es-ES"/>
        </w:rPr>
        <w:t xml:space="preserve">su sentido más amplio </w:t>
      </w:r>
      <w:r w:rsidR="00D760EE" w:rsidRPr="00842ED6">
        <w:rPr>
          <w:lang w:val="es-ES"/>
        </w:rPr>
        <w:t>y el mundo académico, a lo largo de todo el ciclo</w:t>
      </w:r>
      <w:r w:rsidR="00C32BF0" w:rsidRPr="00842ED6">
        <w:rPr>
          <w:lang w:val="es-ES"/>
        </w:rPr>
        <w:t xml:space="preserve"> de valor</w:t>
      </w:r>
      <w:r w:rsidR="00D760EE" w:rsidRPr="00842ED6">
        <w:rPr>
          <w:lang w:val="es-ES"/>
        </w:rPr>
        <w:t xml:space="preserve">, para abordar problemas y necesidades clave relacionados con los cambios </w:t>
      </w:r>
      <w:proofErr w:type="spellStart"/>
      <w:r w:rsidR="00D760EE" w:rsidRPr="00842ED6">
        <w:rPr>
          <w:lang w:val="es-ES"/>
        </w:rPr>
        <w:t>criosféricos</w:t>
      </w:r>
      <w:proofErr w:type="spellEnd"/>
      <w:r w:rsidR="00D760EE" w:rsidRPr="00842ED6">
        <w:rPr>
          <w:lang w:val="es-ES"/>
        </w:rPr>
        <w:t xml:space="preserve"> de una manera </w:t>
      </w:r>
      <w:r w:rsidR="00C32BF0" w:rsidRPr="00842ED6">
        <w:rPr>
          <w:lang w:val="es-ES"/>
        </w:rPr>
        <w:t xml:space="preserve">pertinente </w:t>
      </w:r>
      <w:r w:rsidR="00D760EE" w:rsidRPr="00842ED6">
        <w:rPr>
          <w:lang w:val="es-ES"/>
        </w:rPr>
        <w:t>para las regiones</w:t>
      </w:r>
      <w:del w:id="174" w:author="Eduardo RICO VILAR" w:date="2023-02-28T10:31:00Z">
        <w:r w:rsidR="00D760EE" w:rsidRPr="00842ED6" w:rsidDel="006A6238">
          <w:rPr>
            <w:lang w:val="es-ES"/>
          </w:rPr>
          <w:delText xml:space="preserve">, por ejemplo, para </w:delText>
        </w:r>
        <w:r w:rsidR="007F105C" w:rsidRPr="00842ED6" w:rsidDel="006A6238">
          <w:rPr>
            <w:lang w:val="es-ES"/>
          </w:rPr>
          <w:delText xml:space="preserve">profundizar </w:delText>
        </w:r>
        <w:r w:rsidR="00D760EE" w:rsidRPr="00842ED6" w:rsidDel="006A6238">
          <w:rPr>
            <w:lang w:val="es-ES"/>
          </w:rPr>
          <w:delText>en la comprensión de las interacciones entre el océano y la criosfera</w:delText>
        </w:r>
        <w:r w:rsidR="004547D6" w:rsidRPr="00842ED6" w:rsidDel="006A6238">
          <w:rPr>
            <w:lang w:val="es-ES"/>
          </w:rPr>
          <w:delText xml:space="preserve"> y de las </w:delText>
        </w:r>
        <w:r w:rsidR="00D760EE" w:rsidRPr="00842ED6" w:rsidDel="006A6238">
          <w:rPr>
            <w:lang w:val="es-ES"/>
          </w:rPr>
          <w:delText xml:space="preserve">teleconexiones entre las </w:delText>
        </w:r>
        <w:r w:rsidR="00B109B3" w:rsidRPr="00842ED6" w:rsidDel="006A6238">
          <w:rPr>
            <w:lang w:val="es-ES"/>
          </w:rPr>
          <w:delText xml:space="preserve">zonas </w:delText>
        </w:r>
        <w:r w:rsidR="00D760EE" w:rsidRPr="00842ED6" w:rsidDel="006A6238">
          <w:rPr>
            <w:lang w:val="es-ES"/>
          </w:rPr>
          <w:delText xml:space="preserve">polares y las </w:delText>
        </w:r>
        <w:r w:rsidR="00B109B3" w:rsidRPr="00842ED6" w:rsidDel="006A6238">
          <w:rPr>
            <w:lang w:val="es-ES"/>
          </w:rPr>
          <w:delText xml:space="preserve">regiones situadas en </w:delText>
        </w:r>
        <w:r w:rsidR="00D760EE" w:rsidRPr="00842ED6" w:rsidDel="006A6238">
          <w:rPr>
            <w:lang w:val="es-ES"/>
          </w:rPr>
          <w:delText xml:space="preserve">latitudes medias; </w:delText>
        </w:r>
        <w:r w:rsidR="005B54C4" w:rsidRPr="00842ED6" w:rsidDel="006A6238">
          <w:rPr>
            <w:lang w:val="es-ES"/>
          </w:rPr>
          <w:delText xml:space="preserve">mejorar los </w:delText>
        </w:r>
        <w:r w:rsidR="00D760EE" w:rsidRPr="00842ED6" w:rsidDel="006A6238">
          <w:rPr>
            <w:lang w:val="es-ES"/>
          </w:rPr>
          <w:delText xml:space="preserve">datos </w:delText>
        </w:r>
        <w:r w:rsidR="00D760EE" w:rsidRPr="00842ED6" w:rsidDel="006A6238">
          <w:rPr>
            <w:i/>
            <w:iCs/>
            <w:lang w:val="es-ES"/>
          </w:rPr>
          <w:delText>in situ</w:delText>
        </w:r>
        <w:r w:rsidR="00D760EE" w:rsidRPr="00842ED6" w:rsidDel="006A6238">
          <w:rPr>
            <w:lang w:val="es-ES"/>
          </w:rPr>
          <w:delText xml:space="preserve"> de observación de la Tierra para su validación en regiones polares y de alta montaña; </w:delText>
        </w:r>
        <w:r w:rsidR="00D0192E" w:rsidRPr="00842ED6" w:rsidDel="006A6238">
          <w:rPr>
            <w:lang w:val="es-ES"/>
          </w:rPr>
          <w:delText xml:space="preserve">mejorar la </w:delText>
        </w:r>
        <w:r w:rsidR="00D760EE" w:rsidRPr="00842ED6" w:rsidDel="006A6238">
          <w:rPr>
            <w:lang w:val="es-ES"/>
          </w:rPr>
          <w:delText xml:space="preserve">validación de las proyecciones sobre el hielo marino en el hemisferio sur; </w:delText>
        </w:r>
        <w:r w:rsidR="00A12406" w:rsidRPr="00842ED6" w:rsidDel="006A6238">
          <w:rPr>
            <w:lang w:val="es-ES"/>
          </w:rPr>
          <w:delText xml:space="preserve">y </w:delText>
        </w:r>
        <w:r w:rsidR="00CA60A1" w:rsidRPr="00842ED6" w:rsidDel="006A6238">
          <w:rPr>
            <w:lang w:val="es-ES"/>
          </w:rPr>
          <w:delText xml:space="preserve">desarrollar </w:delText>
        </w:r>
        <w:r w:rsidR="00A12406" w:rsidRPr="00842ED6" w:rsidDel="006A6238">
          <w:rPr>
            <w:lang w:val="es-ES"/>
          </w:rPr>
          <w:delText xml:space="preserve">las </w:delText>
        </w:r>
        <w:r w:rsidR="00D760EE" w:rsidRPr="00842ED6" w:rsidDel="006A6238">
          <w:rPr>
            <w:lang w:val="es-ES"/>
          </w:rPr>
          <w:delText>ciencias sociales para comprender los factores regionales y locales que influyen en la eficacia de l</w:delText>
        </w:r>
        <w:r w:rsidR="00BC2BD0" w:rsidRPr="00842ED6" w:rsidDel="006A6238">
          <w:rPr>
            <w:lang w:val="es-ES"/>
          </w:rPr>
          <w:delText>o</w:delText>
        </w:r>
        <w:r w:rsidR="00D760EE" w:rsidRPr="00842ED6" w:rsidDel="006A6238">
          <w:rPr>
            <w:lang w:val="es-ES"/>
          </w:rPr>
          <w:delText>s a</w:delText>
        </w:r>
        <w:r w:rsidR="00BC2BD0" w:rsidRPr="00842ED6" w:rsidDel="006A6238">
          <w:rPr>
            <w:lang w:val="es-ES"/>
          </w:rPr>
          <w:delText>visos</w:delText>
        </w:r>
      </w:del>
      <w:r w:rsidR="00D760EE" w:rsidRPr="00842ED6">
        <w:rPr>
          <w:lang w:val="es-ES"/>
        </w:rPr>
        <w:t>.</w:t>
      </w:r>
      <w:ins w:id="175" w:author="Eduardo RICO VILAR" w:date="2023-02-28T10:31:00Z">
        <w:r w:rsidR="006A6238" w:rsidRPr="00842ED6">
          <w:rPr>
            <w:lang w:val="es-ES"/>
          </w:rPr>
          <w:t xml:space="preserve"> </w:t>
        </w:r>
        <w:r w:rsidR="006A6238" w:rsidRPr="00842ED6">
          <w:rPr>
            <w:i/>
            <w:iCs/>
            <w:lang w:val="es-ES"/>
          </w:rPr>
          <w:t>[A. Johnson]</w:t>
        </w:r>
      </w:ins>
    </w:p>
    <w:p w14:paraId="527B18B3" w14:textId="0DDD1A01" w:rsidR="00D760EE" w:rsidRPr="00842ED6" w:rsidRDefault="00476680" w:rsidP="00476680">
      <w:pPr>
        <w:spacing w:before="240"/>
        <w:ind w:left="1134" w:hanging="567"/>
        <w:jc w:val="left"/>
        <w:rPr>
          <w:lang w:val="es-ES"/>
        </w:rPr>
      </w:pPr>
      <w:r w:rsidRPr="00842ED6">
        <w:rPr>
          <w:rFonts w:eastAsia="Verdana" w:cstheme="minorHAnsi"/>
          <w:lang w:val="es-ES"/>
        </w:rPr>
        <w:t>e)</w:t>
      </w:r>
      <w:r w:rsidRPr="00842ED6">
        <w:rPr>
          <w:rFonts w:eastAsia="Verdana" w:cstheme="minorHAnsi"/>
          <w:lang w:val="es-ES"/>
        </w:rPr>
        <w:tab/>
      </w:r>
      <w:r w:rsidR="002678DA" w:rsidRPr="00842ED6">
        <w:rPr>
          <w:rFonts w:eastAsia="Verdana" w:cstheme="minorHAnsi"/>
          <w:lang w:val="es-ES"/>
        </w:rPr>
        <w:t xml:space="preserve">Lograr la participación activa de </w:t>
      </w:r>
      <w:r w:rsidR="00D760EE" w:rsidRPr="00842ED6">
        <w:rPr>
          <w:lang w:val="es-ES"/>
        </w:rPr>
        <w:t xml:space="preserve">científicos que inicien su carrera y fomentar actividades de desarrollo de capacidad para expertos y comunidades locales, como medio para </w:t>
      </w:r>
      <w:r w:rsidR="00D87E97" w:rsidRPr="00842ED6">
        <w:rPr>
          <w:lang w:val="es-ES"/>
        </w:rPr>
        <w:t xml:space="preserve">apoyar </w:t>
      </w:r>
      <w:r w:rsidR="00D760EE" w:rsidRPr="00842ED6">
        <w:rPr>
          <w:lang w:val="es-ES"/>
        </w:rPr>
        <w:t>el desarrollo y la prestación de servicios que aborden retos urgentes relacionados con cambios drásticos en la criosfera mundial.</w:t>
      </w:r>
    </w:p>
    <w:p w14:paraId="576F774C" w14:textId="1DACA2F1" w:rsidR="00D760EE" w:rsidRPr="00842ED6" w:rsidRDefault="00476680" w:rsidP="00812A1C">
      <w:pPr>
        <w:tabs>
          <w:tab w:val="clear" w:pos="1134"/>
        </w:tabs>
        <w:adjustRightInd w:val="0"/>
        <w:snapToGrid w:val="0"/>
        <w:spacing w:before="360" w:after="240"/>
        <w:ind w:left="567" w:hanging="567"/>
        <w:jc w:val="left"/>
        <w:rPr>
          <w:rFonts w:eastAsia="Verdana" w:cs="Verdana"/>
          <w:bCs/>
          <w:szCs w:val="22"/>
          <w:lang w:val="es-ES"/>
        </w:rPr>
      </w:pPr>
      <w:r w:rsidRPr="00842ED6">
        <w:rPr>
          <w:rFonts w:eastAsia="Verdana" w:cs="Verdana"/>
          <w:b/>
          <w:bCs/>
          <w:szCs w:val="22"/>
          <w:lang w:val="es-ES"/>
        </w:rPr>
        <w:lastRenderedPageBreak/>
        <w:t>5)</w:t>
      </w:r>
      <w:r w:rsidRPr="00842ED6">
        <w:rPr>
          <w:rFonts w:eastAsia="Verdana" w:cs="Verdana"/>
          <w:b/>
          <w:bCs/>
          <w:szCs w:val="22"/>
          <w:lang w:val="es-ES"/>
        </w:rPr>
        <w:tab/>
      </w:r>
      <w:r w:rsidR="00812A1C" w:rsidRPr="00842ED6">
        <w:rPr>
          <w:b/>
          <w:bCs/>
          <w:lang w:val="es-ES"/>
        </w:rPr>
        <w:t>Antártida: mejora de la colaboración de los Miembros en la recopilación y el intercambio de observaciones, la realización de investigaciones y el desarrollo y la prestación de servicios</w:t>
      </w:r>
      <w:r w:rsidR="00812A1C" w:rsidRPr="00842ED6">
        <w:rPr>
          <w:lang w:val="es-ES"/>
        </w:rPr>
        <w:t xml:space="preserve"> (metas a largo plazo 1, 2, 3 y 5)</w:t>
      </w:r>
    </w:p>
    <w:p w14:paraId="6A408A81" w14:textId="77777777" w:rsidR="00D760EE" w:rsidRPr="00842ED6" w:rsidRDefault="00D760EE" w:rsidP="00D760EE">
      <w:pPr>
        <w:spacing w:before="240"/>
        <w:jc w:val="left"/>
        <w:rPr>
          <w:rFonts w:eastAsia="Verdana" w:cs="Verdana"/>
          <w:lang w:val="es-ES"/>
        </w:rPr>
      </w:pPr>
      <w:r w:rsidRPr="00842ED6">
        <w:rPr>
          <w:lang w:val="es-ES"/>
        </w:rPr>
        <w:t>Las siguientes actividades clave contribuirán a abordar esta prioridad:</w:t>
      </w:r>
    </w:p>
    <w:p w14:paraId="490E6648" w14:textId="4F8EE65A" w:rsidR="00D760EE" w:rsidRPr="00842ED6" w:rsidRDefault="00476680" w:rsidP="00476680">
      <w:pPr>
        <w:tabs>
          <w:tab w:val="clear" w:pos="1134"/>
        </w:tabs>
        <w:spacing w:before="240"/>
        <w:ind w:left="1134" w:hanging="567"/>
        <w:jc w:val="left"/>
        <w:rPr>
          <w:lang w:val="es-ES"/>
        </w:rPr>
      </w:pPr>
      <w:r w:rsidRPr="00842ED6">
        <w:rPr>
          <w:lang w:val="es-ES"/>
        </w:rPr>
        <w:t>a)</w:t>
      </w:r>
      <w:r w:rsidRPr="00842ED6">
        <w:rPr>
          <w:lang w:val="es-ES"/>
        </w:rPr>
        <w:tab/>
      </w:r>
      <w:r w:rsidR="00D760EE" w:rsidRPr="00842ED6">
        <w:rPr>
          <w:lang w:val="es-ES"/>
        </w:rPr>
        <w:t>Llevar a cabo</w:t>
      </w:r>
      <w:r w:rsidR="00C4617B" w:rsidRPr="00842ED6">
        <w:rPr>
          <w:lang w:val="es-ES"/>
        </w:rPr>
        <w:t xml:space="preserve"> </w:t>
      </w:r>
      <w:r w:rsidR="001767E2" w:rsidRPr="00842ED6">
        <w:rPr>
          <w:lang w:val="es-ES"/>
        </w:rPr>
        <w:t>u</w:t>
      </w:r>
      <w:r w:rsidR="00C4617B" w:rsidRPr="00842ED6">
        <w:rPr>
          <w:lang w:val="es-ES"/>
        </w:rPr>
        <w:t xml:space="preserve"> </w:t>
      </w:r>
      <w:r w:rsidR="00D760EE" w:rsidRPr="00842ED6">
        <w:rPr>
          <w:lang w:val="es-ES"/>
        </w:rPr>
        <w:t xml:space="preserve">organizar consultas de alto nivel y formular recomendaciones sobre el papel de la OMM en la coordinación de las actividades de los Miembros interesados en la Antártida y su entorno en el </w:t>
      </w:r>
      <w:r w:rsidR="00A354CE" w:rsidRPr="00842ED6">
        <w:rPr>
          <w:lang w:val="es-ES"/>
        </w:rPr>
        <w:t>o</w:t>
      </w:r>
      <w:r w:rsidR="00D760EE" w:rsidRPr="00842ED6">
        <w:rPr>
          <w:lang w:val="es-ES"/>
        </w:rPr>
        <w:t>céano Austral (al sur del</w:t>
      </w:r>
      <w:r w:rsidR="00A354CE" w:rsidRPr="00842ED6">
        <w:rPr>
          <w:lang w:val="es-ES"/>
        </w:rPr>
        <w:t xml:space="preserve"> paralelo </w:t>
      </w:r>
      <w:r w:rsidR="00D760EE" w:rsidRPr="00842ED6">
        <w:rPr>
          <w:lang w:val="es-ES"/>
        </w:rPr>
        <w:t>60</w:t>
      </w:r>
      <w:r w:rsidR="00A354CE" w:rsidRPr="00842ED6">
        <w:rPr>
          <w:lang w:val="es-ES"/>
        </w:rPr>
        <w:t xml:space="preserve">° </w:t>
      </w:r>
      <w:r w:rsidR="00D760EE" w:rsidRPr="00842ED6">
        <w:rPr>
          <w:lang w:val="es-ES"/>
        </w:rPr>
        <w:t xml:space="preserve">S), en consonancia con el enfoque del sistema Tierra y el </w:t>
      </w:r>
      <w:r w:rsidR="008D0B38" w:rsidRPr="00842ED6">
        <w:rPr>
          <w:lang w:val="es-ES"/>
        </w:rPr>
        <w:t>P</w:t>
      </w:r>
      <w:r w:rsidR="00D760EE" w:rsidRPr="00842ED6">
        <w:rPr>
          <w:lang w:val="es-ES"/>
        </w:rPr>
        <w:t xml:space="preserve">lan </w:t>
      </w:r>
      <w:r w:rsidR="008D0B38" w:rsidRPr="00842ED6">
        <w:rPr>
          <w:lang w:val="es-ES"/>
        </w:rPr>
        <w:t>E</w:t>
      </w:r>
      <w:r w:rsidR="00D760EE" w:rsidRPr="00842ED6">
        <w:rPr>
          <w:lang w:val="es-ES"/>
        </w:rPr>
        <w:t>stratégico de la O</w:t>
      </w:r>
      <w:r w:rsidR="008D0B38" w:rsidRPr="00842ED6">
        <w:rPr>
          <w:lang w:val="es-ES"/>
        </w:rPr>
        <w:t>rganización</w:t>
      </w:r>
      <w:r w:rsidR="00D760EE" w:rsidRPr="00842ED6">
        <w:rPr>
          <w:lang w:val="es-ES"/>
        </w:rPr>
        <w:t>, y teniendo en cuenta las particularidades de los programas sobre la Antártida</w:t>
      </w:r>
      <w:r w:rsidR="008D0B38" w:rsidRPr="00842ED6">
        <w:rPr>
          <w:lang w:val="es-ES"/>
        </w:rPr>
        <w:t>.</w:t>
      </w:r>
    </w:p>
    <w:p w14:paraId="4876B5D1" w14:textId="58F7F620" w:rsidR="00D760EE" w:rsidRPr="00842ED6" w:rsidRDefault="00476680" w:rsidP="00476680">
      <w:pPr>
        <w:tabs>
          <w:tab w:val="clear" w:pos="1134"/>
        </w:tabs>
        <w:spacing w:before="240"/>
        <w:ind w:left="1134" w:hanging="567"/>
        <w:jc w:val="left"/>
        <w:rPr>
          <w:lang w:val="es-ES"/>
        </w:rPr>
      </w:pPr>
      <w:r w:rsidRPr="00842ED6">
        <w:rPr>
          <w:lang w:val="es-ES"/>
        </w:rPr>
        <w:t>b)</w:t>
      </w:r>
      <w:r w:rsidRPr="00842ED6">
        <w:rPr>
          <w:lang w:val="es-ES"/>
        </w:rPr>
        <w:tab/>
      </w:r>
      <w:r w:rsidR="0000107A" w:rsidRPr="00842ED6">
        <w:rPr>
          <w:lang w:val="es-ES"/>
        </w:rPr>
        <w:t>Lograr la participación de</w:t>
      </w:r>
      <w:r w:rsidR="00D760EE" w:rsidRPr="00842ED6">
        <w:rPr>
          <w:lang w:val="es-ES"/>
        </w:rPr>
        <w:t xml:space="preserve"> los Miembros con intereses en la Antártida a fin de desarrollar la estructura necesaria </w:t>
      </w:r>
      <w:r w:rsidR="002D2757" w:rsidRPr="00842ED6">
        <w:rPr>
          <w:lang w:val="es-ES"/>
        </w:rPr>
        <w:t xml:space="preserve">del </w:t>
      </w:r>
      <w:r w:rsidR="00D760EE" w:rsidRPr="00842ED6">
        <w:rPr>
          <w:lang w:val="es-ES"/>
        </w:rPr>
        <w:t xml:space="preserve">WIPPS y </w:t>
      </w:r>
      <w:r w:rsidR="002D2757" w:rsidRPr="00842ED6">
        <w:rPr>
          <w:lang w:val="es-ES"/>
        </w:rPr>
        <w:t xml:space="preserve">el </w:t>
      </w:r>
      <w:r w:rsidR="00D760EE" w:rsidRPr="00842ED6">
        <w:rPr>
          <w:lang w:val="es-ES"/>
        </w:rPr>
        <w:t xml:space="preserve">WIGOS para satisfacer eficazmente las necesidades de información en apoyo de las actividades de los Miembros en la Antártida (al sur del </w:t>
      </w:r>
      <w:r w:rsidR="009B1B69" w:rsidRPr="00842ED6">
        <w:rPr>
          <w:lang w:val="es-ES"/>
        </w:rPr>
        <w:t xml:space="preserve">paralelo </w:t>
      </w:r>
      <w:r w:rsidR="00D760EE" w:rsidRPr="00842ED6">
        <w:rPr>
          <w:lang w:val="es-ES"/>
        </w:rPr>
        <w:t>60</w:t>
      </w:r>
      <w:r w:rsidR="009B1B69" w:rsidRPr="00842ED6">
        <w:rPr>
          <w:lang w:val="es-ES"/>
        </w:rPr>
        <w:t xml:space="preserve">° </w:t>
      </w:r>
      <w:r w:rsidR="00D760EE" w:rsidRPr="00842ED6">
        <w:rPr>
          <w:lang w:val="es-ES"/>
        </w:rPr>
        <w:t xml:space="preserve">S), integrando los resultados de </w:t>
      </w:r>
      <w:r w:rsidR="009B1B69" w:rsidRPr="00842ED6">
        <w:rPr>
          <w:lang w:val="es-ES"/>
        </w:rPr>
        <w:t>líneas</w:t>
      </w:r>
      <w:r w:rsidR="00D760EE" w:rsidRPr="00842ED6">
        <w:rPr>
          <w:lang w:val="es-ES"/>
        </w:rPr>
        <w:t xml:space="preserve"> de investigación maduras y </w:t>
      </w:r>
      <w:r w:rsidR="001F7DED" w:rsidRPr="00842ED6">
        <w:rPr>
          <w:lang w:val="es-ES"/>
        </w:rPr>
        <w:t xml:space="preserve">teniendo en cuenta </w:t>
      </w:r>
      <w:r w:rsidR="00D760EE" w:rsidRPr="00842ED6">
        <w:rPr>
          <w:lang w:val="es-ES"/>
        </w:rPr>
        <w:t xml:space="preserve">los conceptos de </w:t>
      </w:r>
      <w:r w:rsidR="00E37EB3" w:rsidRPr="00842ED6">
        <w:rPr>
          <w:lang w:val="es-ES"/>
        </w:rPr>
        <w:t xml:space="preserve">los </w:t>
      </w:r>
      <w:r w:rsidR="00D760EE" w:rsidRPr="00842ED6">
        <w:rPr>
          <w:lang w:val="es-ES"/>
        </w:rPr>
        <w:t xml:space="preserve">Centros Regionales </w:t>
      </w:r>
      <w:r w:rsidR="00E37EB3" w:rsidRPr="00842ED6">
        <w:rPr>
          <w:lang w:val="es-ES"/>
        </w:rPr>
        <w:t xml:space="preserve">del </w:t>
      </w:r>
      <w:r w:rsidR="00D760EE" w:rsidRPr="00842ED6">
        <w:rPr>
          <w:lang w:val="es-ES"/>
        </w:rPr>
        <w:t xml:space="preserve">WIGOS, </w:t>
      </w:r>
      <w:r w:rsidR="00E37EB3" w:rsidRPr="00842ED6">
        <w:rPr>
          <w:lang w:val="es-ES"/>
        </w:rPr>
        <w:t xml:space="preserve">los </w:t>
      </w:r>
      <w:r w:rsidR="00D760EE" w:rsidRPr="00842ED6">
        <w:rPr>
          <w:lang w:val="es-ES"/>
        </w:rPr>
        <w:t xml:space="preserve">Centros Meteorológicos Regionales Especializados y la Red </w:t>
      </w:r>
      <w:r w:rsidR="00887427" w:rsidRPr="00842ED6">
        <w:rPr>
          <w:lang w:val="es-ES"/>
        </w:rPr>
        <w:t xml:space="preserve">de </w:t>
      </w:r>
      <w:r w:rsidR="00407217" w:rsidRPr="00842ED6">
        <w:rPr>
          <w:lang w:val="es-ES"/>
        </w:rPr>
        <w:t xml:space="preserve">Centros Regionales sobre el Clima para la </w:t>
      </w:r>
      <w:r w:rsidR="00D760EE" w:rsidRPr="00842ED6">
        <w:rPr>
          <w:lang w:val="es-ES"/>
        </w:rPr>
        <w:t>Antártica</w:t>
      </w:r>
      <w:r w:rsidR="00407217" w:rsidRPr="00842ED6">
        <w:rPr>
          <w:lang w:val="es-ES"/>
        </w:rPr>
        <w:t>.</w:t>
      </w:r>
    </w:p>
    <w:p w14:paraId="0D29EEB7" w14:textId="2C3D8F56" w:rsidR="00D760EE" w:rsidRPr="00842ED6" w:rsidRDefault="00476680" w:rsidP="00476680">
      <w:pPr>
        <w:tabs>
          <w:tab w:val="clear" w:pos="1134"/>
        </w:tabs>
        <w:spacing w:before="240"/>
        <w:ind w:left="1134" w:hanging="567"/>
        <w:jc w:val="left"/>
        <w:rPr>
          <w:lang w:val="es-ES"/>
        </w:rPr>
      </w:pPr>
      <w:r w:rsidRPr="00842ED6">
        <w:rPr>
          <w:lang w:val="es-ES"/>
        </w:rPr>
        <w:t>c)</w:t>
      </w:r>
      <w:r w:rsidRPr="00842ED6">
        <w:rPr>
          <w:lang w:val="es-ES"/>
        </w:rPr>
        <w:tab/>
      </w:r>
      <w:r w:rsidR="00407217" w:rsidRPr="00842ED6">
        <w:rPr>
          <w:lang w:val="es-ES"/>
        </w:rPr>
        <w:t xml:space="preserve">Elaborar </w:t>
      </w:r>
      <w:r w:rsidR="00D760EE" w:rsidRPr="00842ED6">
        <w:rPr>
          <w:lang w:val="es-ES"/>
        </w:rPr>
        <w:t xml:space="preserve">un modelo integrado de prestación de servicios para los servicios meteorológicos y marinos antárticos, </w:t>
      </w:r>
      <w:r w:rsidR="00EA5832" w:rsidRPr="00842ED6">
        <w:rPr>
          <w:lang w:val="es-ES"/>
        </w:rPr>
        <w:t xml:space="preserve">en el </w:t>
      </w:r>
      <w:r w:rsidR="00D760EE" w:rsidRPr="00842ED6">
        <w:rPr>
          <w:lang w:val="es-ES"/>
        </w:rPr>
        <w:t xml:space="preserve">que </w:t>
      </w:r>
      <w:r w:rsidR="00EA5832" w:rsidRPr="00842ED6">
        <w:rPr>
          <w:lang w:val="es-ES"/>
        </w:rPr>
        <w:t xml:space="preserve">la OMM desempeñe una función </w:t>
      </w:r>
      <w:r w:rsidR="00D760EE" w:rsidRPr="00842ED6">
        <w:rPr>
          <w:lang w:val="es-ES"/>
        </w:rPr>
        <w:t>coordinador</w:t>
      </w:r>
      <w:r w:rsidR="00EA5832" w:rsidRPr="00842ED6">
        <w:rPr>
          <w:lang w:val="es-ES"/>
        </w:rPr>
        <w:t>a</w:t>
      </w:r>
      <w:r w:rsidR="00D760EE" w:rsidRPr="00842ED6">
        <w:rPr>
          <w:lang w:val="es-ES"/>
        </w:rPr>
        <w:t>, en consulta con los operadores antárticos de los Miembros y las partes en la Reunión Consultiva del Tratado Antártico</w:t>
      </w:r>
      <w:r w:rsidR="00804D5F" w:rsidRPr="00842ED6">
        <w:rPr>
          <w:lang w:val="es-ES"/>
        </w:rPr>
        <w:t>.</w:t>
      </w:r>
    </w:p>
    <w:p w14:paraId="1CB7A984" w14:textId="0EFB6EEB" w:rsidR="00D760EE" w:rsidRPr="00842ED6" w:rsidRDefault="00476680" w:rsidP="00476680">
      <w:pPr>
        <w:tabs>
          <w:tab w:val="clear" w:pos="1134"/>
        </w:tabs>
        <w:spacing w:before="240"/>
        <w:ind w:left="1134" w:hanging="567"/>
        <w:jc w:val="left"/>
        <w:rPr>
          <w:lang w:val="es-ES"/>
        </w:rPr>
      </w:pPr>
      <w:r w:rsidRPr="00842ED6">
        <w:rPr>
          <w:lang w:val="es-ES"/>
        </w:rPr>
        <w:t>d)</w:t>
      </w:r>
      <w:r w:rsidRPr="00842ED6">
        <w:rPr>
          <w:lang w:val="es-ES"/>
        </w:rPr>
        <w:tab/>
      </w:r>
      <w:r w:rsidR="00D760EE" w:rsidRPr="00842ED6">
        <w:rPr>
          <w:lang w:val="es-ES"/>
        </w:rPr>
        <w:t>Mantener un</w:t>
      </w:r>
      <w:r w:rsidR="00804D5F" w:rsidRPr="00842ED6">
        <w:rPr>
          <w:lang w:val="es-ES"/>
        </w:rPr>
        <w:t>a</w:t>
      </w:r>
      <w:r w:rsidR="00D760EE" w:rsidRPr="00842ED6">
        <w:rPr>
          <w:lang w:val="es-ES"/>
        </w:rPr>
        <w:t xml:space="preserve"> co</w:t>
      </w:r>
      <w:r w:rsidR="00804D5F" w:rsidRPr="00842ED6">
        <w:rPr>
          <w:lang w:val="es-ES"/>
        </w:rPr>
        <w:t xml:space="preserve">laboración </w:t>
      </w:r>
      <w:r w:rsidR="00D760EE" w:rsidRPr="00842ED6">
        <w:rPr>
          <w:lang w:val="es-ES"/>
        </w:rPr>
        <w:t>activ</w:t>
      </w:r>
      <w:r w:rsidR="00804D5F" w:rsidRPr="00842ED6">
        <w:rPr>
          <w:lang w:val="es-ES"/>
        </w:rPr>
        <w:t>a</w:t>
      </w:r>
      <w:r w:rsidR="00D760EE" w:rsidRPr="00842ED6">
        <w:rPr>
          <w:lang w:val="es-ES"/>
        </w:rPr>
        <w:t xml:space="preserve"> entre las estructuras de la OMM y otros grupos u órganos, como el </w:t>
      </w:r>
      <w:r w:rsidR="000C0EEA" w:rsidRPr="00842ED6">
        <w:rPr>
          <w:lang w:val="es-ES"/>
        </w:rPr>
        <w:t>Comité Científico de Investigaciones Antárticas (SCAR)</w:t>
      </w:r>
      <w:r w:rsidR="00515F68" w:rsidRPr="00842ED6">
        <w:rPr>
          <w:lang w:val="es-ES"/>
        </w:rPr>
        <w:t xml:space="preserve"> y</w:t>
      </w:r>
      <w:r w:rsidR="00D760EE" w:rsidRPr="00842ED6">
        <w:rPr>
          <w:lang w:val="es-ES"/>
        </w:rPr>
        <w:t xml:space="preserve"> el Consejo de </w:t>
      </w:r>
      <w:r w:rsidR="000343A6" w:rsidRPr="00842ED6">
        <w:rPr>
          <w:lang w:val="es-ES"/>
        </w:rPr>
        <w:t xml:space="preserve">Directores </w:t>
      </w:r>
      <w:r w:rsidR="00D760EE" w:rsidRPr="00842ED6">
        <w:rPr>
          <w:lang w:val="es-ES"/>
        </w:rPr>
        <w:t>de Programas Nacionales</w:t>
      </w:r>
      <w:r w:rsidR="000343A6" w:rsidRPr="00842ED6">
        <w:rPr>
          <w:lang w:val="es-ES"/>
        </w:rPr>
        <w:t xml:space="preserve"> del Antártico</w:t>
      </w:r>
      <w:r w:rsidR="00D760EE" w:rsidRPr="00842ED6">
        <w:rPr>
          <w:lang w:val="es-ES"/>
        </w:rPr>
        <w:t xml:space="preserve">, y </w:t>
      </w:r>
      <w:r w:rsidR="0079798E" w:rsidRPr="00842ED6">
        <w:rPr>
          <w:lang w:val="es-ES"/>
        </w:rPr>
        <w:t>en lo concerniente</w:t>
      </w:r>
      <w:r w:rsidR="00D760EE" w:rsidRPr="00842ED6">
        <w:rPr>
          <w:lang w:val="es-ES"/>
        </w:rPr>
        <w:t xml:space="preserve"> </w:t>
      </w:r>
      <w:r w:rsidR="0079798E" w:rsidRPr="00842ED6">
        <w:rPr>
          <w:lang w:val="es-ES"/>
        </w:rPr>
        <w:t xml:space="preserve">a </w:t>
      </w:r>
      <w:r w:rsidR="00D760EE" w:rsidRPr="00842ED6">
        <w:rPr>
          <w:lang w:val="es-ES"/>
        </w:rPr>
        <w:t>los aspectos de la meteorología antártica de interés para sus funciones.</w:t>
      </w:r>
    </w:p>
    <w:p w14:paraId="02D01871" w14:textId="4CEEE7EC" w:rsidR="00581CFE" w:rsidRPr="00842ED6" w:rsidRDefault="00581CFE" w:rsidP="0079798E">
      <w:pPr>
        <w:spacing w:before="240"/>
        <w:jc w:val="center"/>
        <w:rPr>
          <w:lang w:val="es-ES"/>
        </w:rPr>
      </w:pPr>
      <w:r w:rsidRPr="00842ED6">
        <w:rPr>
          <w:lang w:val="es-ES"/>
        </w:rPr>
        <w:t>___________</w:t>
      </w:r>
    </w:p>
    <w:sectPr w:rsidR="00581CFE" w:rsidRPr="00842ED6" w:rsidSect="0020095E">
      <w:headerReference w:type="default" r:id="rId29"/>
      <w:headerReference w:type="first" r:id="rId30"/>
      <w:pgSz w:w="11907" w:h="16840" w:code="9"/>
      <w:pgMar w:top="1134" w:right="1134" w:bottom="1134" w:left="1134"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CDDF0" w14:textId="77777777" w:rsidR="0099551B" w:rsidRDefault="0099551B">
      <w:r>
        <w:separator/>
      </w:r>
    </w:p>
    <w:p w14:paraId="4D7B2A10" w14:textId="77777777" w:rsidR="0099551B" w:rsidRDefault="0099551B"/>
    <w:p w14:paraId="0909749E" w14:textId="77777777" w:rsidR="0099551B" w:rsidRDefault="0099551B"/>
  </w:endnote>
  <w:endnote w:type="continuationSeparator" w:id="0">
    <w:p w14:paraId="7DC0AB04" w14:textId="77777777" w:rsidR="0099551B" w:rsidRDefault="0099551B">
      <w:r>
        <w:continuationSeparator/>
      </w:r>
    </w:p>
    <w:p w14:paraId="636DB894" w14:textId="77777777" w:rsidR="0099551B" w:rsidRDefault="0099551B"/>
    <w:p w14:paraId="034EF6FC" w14:textId="77777777" w:rsidR="0099551B" w:rsidRDefault="009955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CFBB5" w14:textId="77777777" w:rsidR="0099551B" w:rsidRDefault="0099551B">
      <w:r>
        <w:separator/>
      </w:r>
    </w:p>
  </w:footnote>
  <w:footnote w:type="continuationSeparator" w:id="0">
    <w:p w14:paraId="34533FFD" w14:textId="77777777" w:rsidR="0099551B" w:rsidRDefault="0099551B">
      <w:r>
        <w:continuationSeparator/>
      </w:r>
    </w:p>
    <w:p w14:paraId="78CA8973" w14:textId="77777777" w:rsidR="0099551B" w:rsidRDefault="0099551B"/>
    <w:p w14:paraId="0D07F7FE" w14:textId="77777777" w:rsidR="0099551B" w:rsidRDefault="009955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5DF3F" w14:textId="43B2DA3A" w:rsidR="003C5AB0" w:rsidRDefault="003C5AB0" w:rsidP="007A7971">
    <w:pPr>
      <w:pStyle w:val="Header"/>
    </w:pPr>
    <w:r>
      <w:t>EC-7</w:t>
    </w:r>
    <w:r w:rsidR="00581CFE">
      <w:t>6</w:t>
    </w:r>
    <w:r>
      <w:t xml:space="preserve">/Doc. </w:t>
    </w:r>
    <w:r w:rsidR="00FA4E4D">
      <w:t>3.1(18)</w:t>
    </w:r>
    <w:r w:rsidRPr="00C2459D">
      <w:t xml:space="preserve">, </w:t>
    </w:r>
    <w:del w:id="176" w:author="Eduardo RICO VILAR" w:date="2023-02-28T09:30:00Z">
      <w:r w:rsidDel="00560C17">
        <w:delText>VERSIÓN 1</w:delText>
      </w:r>
    </w:del>
    <w:ins w:id="177" w:author="Eduardo RICO VILAR" w:date="2023-02-28T09:30:00Z">
      <w:r w:rsidR="00560C17">
        <w:t>VERSIÓN 2</w:t>
      </w:r>
    </w:ins>
    <w:r w:rsidRPr="00C2459D">
      <w:t xml:space="preserve">, p. </w:t>
    </w:r>
    <w:r w:rsidRPr="00C2459D">
      <w:rPr>
        <w:rStyle w:val="PageNumber"/>
      </w:rPr>
      <w:fldChar w:fldCharType="begin"/>
    </w:r>
    <w:r w:rsidRPr="00C2459D">
      <w:rPr>
        <w:rStyle w:val="PageNumber"/>
      </w:rPr>
      <w:instrText xml:space="preserve"> PAGE </w:instrText>
    </w:r>
    <w:r w:rsidRPr="00C2459D">
      <w:rPr>
        <w:rStyle w:val="PageNumber"/>
      </w:rPr>
      <w:fldChar w:fldCharType="separate"/>
    </w:r>
    <w:r>
      <w:rPr>
        <w:rStyle w:val="PageNumber"/>
        <w:noProof/>
      </w:rPr>
      <w:t>6</w:t>
    </w:r>
    <w:r w:rsidRPr="00C2459D">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93D71" w14:textId="77777777" w:rsidR="003C5AB0" w:rsidRDefault="003C5AB0" w:rsidP="00BC6F2F">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A1E7D"/>
    <w:multiLevelType w:val="hybridMultilevel"/>
    <w:tmpl w:val="C2D86EE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F491406"/>
    <w:multiLevelType w:val="hybridMultilevel"/>
    <w:tmpl w:val="CE622958"/>
    <w:lvl w:ilvl="0" w:tplc="65E6AA22">
      <w:start w:val="1"/>
      <w:numFmt w:val="lowerLetter"/>
      <w:lvlText w:val="(%1)"/>
      <w:lvlJc w:val="left"/>
      <w:pPr>
        <w:ind w:left="720" w:hanging="360"/>
      </w:pPr>
      <w:rPr>
        <w:rFonts w:ascii="Verdana" w:eastAsia="Verdana" w:hAnsi="Verdana" w:cstheme="minorHAnsi"/>
      </w:rPr>
    </w:lvl>
    <w:lvl w:ilvl="1" w:tplc="65E6AA22">
      <w:start w:val="1"/>
      <w:numFmt w:val="lowerLetter"/>
      <w:lvlText w:val="(%2)"/>
      <w:lvlJc w:val="left"/>
      <w:pPr>
        <w:ind w:left="1440" w:hanging="360"/>
      </w:pPr>
      <w:rPr>
        <w:rFonts w:ascii="Verdana" w:eastAsia="Verdana" w:hAnsi="Verdana" w:cs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56BB0"/>
    <w:multiLevelType w:val="multilevel"/>
    <w:tmpl w:val="19925BCC"/>
    <w:lvl w:ilvl="0">
      <w:start w:val="1"/>
      <w:numFmt w:val="decimal"/>
      <w:lvlText w:val="%1."/>
      <w:lvlJc w:val="left"/>
      <w:pPr>
        <w:ind w:left="720" w:hanging="360"/>
      </w:pPr>
    </w:lvl>
    <w:lvl w:ilvl="1">
      <w:start w:val="1"/>
      <w:numFmt w:val="lowerLetter"/>
      <w:lvlText w:val="(%2)"/>
      <w:lvlJc w:val="left"/>
      <w:pPr>
        <w:ind w:left="644"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B07865"/>
    <w:multiLevelType w:val="hybridMultilevel"/>
    <w:tmpl w:val="20F49976"/>
    <w:lvl w:ilvl="0" w:tplc="5E4CFBB6">
      <w:start w:val="1"/>
      <w:numFmt w:val="decimal"/>
      <w:lvlText w:val="(%1)"/>
      <w:lvlJc w:val="left"/>
      <w:pPr>
        <w:ind w:left="720" w:hanging="360"/>
      </w:pPr>
      <w:rPr>
        <w:rFonts w:ascii="Verdana" w:eastAsia="Verdana" w:hAnsi="Verdana" w:cs="Verdana"/>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EC56C4"/>
    <w:multiLevelType w:val="hybridMultilevel"/>
    <w:tmpl w:val="02CA3D2C"/>
    <w:lvl w:ilvl="0" w:tplc="363AC38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CA4AE5"/>
    <w:multiLevelType w:val="hybridMultilevel"/>
    <w:tmpl w:val="9500C492"/>
    <w:lvl w:ilvl="0" w:tplc="B5307B74">
      <w:start w:val="1"/>
      <w:numFmt w:val="lowerLetter"/>
      <w:lvlText w:val="(%1)"/>
      <w:lvlJc w:val="left"/>
      <w:pPr>
        <w:ind w:left="720" w:hanging="360"/>
      </w:pPr>
      <w:rPr>
        <w:rFonts w:ascii="Verdana" w:eastAsia="Verdana" w:hAnsi="Verdana" w:cstheme="minorHAnsi"/>
        <w:i w:val="0"/>
        <w:iCs w:val="0"/>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EB2820"/>
    <w:multiLevelType w:val="hybridMultilevel"/>
    <w:tmpl w:val="0316A4C2"/>
    <w:lvl w:ilvl="0" w:tplc="48C28EBE">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AB2678"/>
    <w:multiLevelType w:val="hybridMultilevel"/>
    <w:tmpl w:val="EBB063B0"/>
    <w:lvl w:ilvl="0" w:tplc="B1A6C9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B0686C"/>
    <w:multiLevelType w:val="hybridMultilevel"/>
    <w:tmpl w:val="77F44B10"/>
    <w:lvl w:ilvl="0" w:tplc="65E6AA22">
      <w:start w:val="1"/>
      <w:numFmt w:val="lowerLetter"/>
      <w:lvlText w:val="(%1)"/>
      <w:lvlJc w:val="left"/>
      <w:pPr>
        <w:ind w:left="720" w:hanging="360"/>
      </w:pPr>
      <w:rPr>
        <w:rFonts w:ascii="Verdana" w:eastAsia="Verdana" w:hAnsi="Verdana"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F12178"/>
    <w:multiLevelType w:val="hybridMultilevel"/>
    <w:tmpl w:val="19148D2E"/>
    <w:lvl w:ilvl="0" w:tplc="AF62D766">
      <w:start w:val="1"/>
      <w:numFmt w:val="lowerLetter"/>
      <w:lvlText w:val="%1."/>
      <w:lvlJc w:val="right"/>
      <w:pPr>
        <w:ind w:left="720" w:hanging="360"/>
      </w:pPr>
      <w:rPr>
        <w:rFonts w:hint="default"/>
      </w:rPr>
    </w:lvl>
    <w:lvl w:ilvl="1" w:tplc="C0AAC27E">
      <w:start w:val="1"/>
      <w:numFmt w:val="lowerLetter"/>
      <w:lvlText w:val="(%2)"/>
      <w:lvlJc w:val="left"/>
      <w:pPr>
        <w:ind w:left="1440" w:hanging="360"/>
      </w:pPr>
      <w:rPr>
        <w:rFonts w:ascii="Verdana" w:eastAsia="Arial" w:hAnsi="Verdana"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84367C"/>
    <w:multiLevelType w:val="hybridMultilevel"/>
    <w:tmpl w:val="2FF8BE1E"/>
    <w:lvl w:ilvl="0" w:tplc="07A6CEEE">
      <w:start w:val="1"/>
      <w:numFmt w:val="decimal"/>
      <w:lvlText w:val="(%1)"/>
      <w:lvlJc w:val="left"/>
      <w:pPr>
        <w:ind w:left="930" w:hanging="570"/>
      </w:pPr>
      <w:rPr>
        <w:rFonts w:ascii="Verdana" w:eastAsia="Verdana" w:hAnsi="Verdana" w:cs="Verdan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1C479B"/>
    <w:multiLevelType w:val="hybridMultilevel"/>
    <w:tmpl w:val="5916F31A"/>
    <w:lvl w:ilvl="0" w:tplc="770A3420">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2E4C40"/>
    <w:multiLevelType w:val="hybridMultilevel"/>
    <w:tmpl w:val="FA88DD0C"/>
    <w:lvl w:ilvl="0" w:tplc="A566A762">
      <w:start w:val="1"/>
      <w:numFmt w:val="decimal"/>
      <w:lvlText w:val="(%1)"/>
      <w:lvlJc w:val="left"/>
      <w:pPr>
        <w:ind w:left="10218" w:hanging="72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6CE30A57"/>
    <w:multiLevelType w:val="hybridMultilevel"/>
    <w:tmpl w:val="C3AAF002"/>
    <w:lvl w:ilvl="0" w:tplc="B1A6C9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57636E"/>
    <w:multiLevelType w:val="hybridMultilevel"/>
    <w:tmpl w:val="285A88C6"/>
    <w:lvl w:ilvl="0" w:tplc="B1A6C9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7216136">
    <w:abstractNumId w:val="0"/>
  </w:num>
  <w:num w:numId="2" w16cid:durableId="2046248515">
    <w:abstractNumId w:val="14"/>
  </w:num>
  <w:num w:numId="3" w16cid:durableId="260602389">
    <w:abstractNumId w:val="13"/>
  </w:num>
  <w:num w:numId="4" w16cid:durableId="2005626568">
    <w:abstractNumId w:val="7"/>
  </w:num>
  <w:num w:numId="5" w16cid:durableId="62147388">
    <w:abstractNumId w:val="11"/>
  </w:num>
  <w:num w:numId="6" w16cid:durableId="1436169077">
    <w:abstractNumId w:val="10"/>
  </w:num>
  <w:num w:numId="7" w16cid:durableId="150679429">
    <w:abstractNumId w:val="4"/>
  </w:num>
  <w:num w:numId="8" w16cid:durableId="1874920773">
    <w:abstractNumId w:val="6"/>
  </w:num>
  <w:num w:numId="9" w16cid:durableId="401414388">
    <w:abstractNumId w:val="2"/>
  </w:num>
  <w:num w:numId="10" w16cid:durableId="943802875">
    <w:abstractNumId w:val="3"/>
  </w:num>
  <w:num w:numId="11" w16cid:durableId="825050410">
    <w:abstractNumId w:val="5"/>
  </w:num>
  <w:num w:numId="12" w16cid:durableId="1470783756">
    <w:abstractNumId w:val="9"/>
  </w:num>
  <w:num w:numId="13" w16cid:durableId="528566472">
    <w:abstractNumId w:val="1"/>
  </w:num>
  <w:num w:numId="14" w16cid:durableId="665204154">
    <w:abstractNumId w:val="8"/>
  </w:num>
  <w:num w:numId="15" w16cid:durableId="83773028">
    <w:abstractNumId w:val="1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uardo RICO VILAR">
    <w15:presenceInfo w15:providerId="AD" w15:userId="S::ericovilar@wmo.int::def33387-59ef-4ae8-bd0c-ea865548b9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13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394"/>
    <w:rsid w:val="0000107A"/>
    <w:rsid w:val="00001E4F"/>
    <w:rsid w:val="00002605"/>
    <w:rsid w:val="00003B6F"/>
    <w:rsid w:val="000061A0"/>
    <w:rsid w:val="00015AC4"/>
    <w:rsid w:val="000165E5"/>
    <w:rsid w:val="000206A8"/>
    <w:rsid w:val="00024462"/>
    <w:rsid w:val="0003137A"/>
    <w:rsid w:val="000342DE"/>
    <w:rsid w:val="000343A6"/>
    <w:rsid w:val="00034E7B"/>
    <w:rsid w:val="000361C2"/>
    <w:rsid w:val="0003647E"/>
    <w:rsid w:val="00041171"/>
    <w:rsid w:val="00041727"/>
    <w:rsid w:val="0004226F"/>
    <w:rsid w:val="00042D6A"/>
    <w:rsid w:val="00050F8E"/>
    <w:rsid w:val="000510E3"/>
    <w:rsid w:val="00055C82"/>
    <w:rsid w:val="000573AD"/>
    <w:rsid w:val="00060C06"/>
    <w:rsid w:val="00064F6B"/>
    <w:rsid w:val="000655A1"/>
    <w:rsid w:val="0006744F"/>
    <w:rsid w:val="00072AC4"/>
    <w:rsid w:val="00072F17"/>
    <w:rsid w:val="00076471"/>
    <w:rsid w:val="000806D8"/>
    <w:rsid w:val="000825E1"/>
    <w:rsid w:val="00082C80"/>
    <w:rsid w:val="00083847"/>
    <w:rsid w:val="00083C36"/>
    <w:rsid w:val="000848F5"/>
    <w:rsid w:val="00084F15"/>
    <w:rsid w:val="0008562A"/>
    <w:rsid w:val="000859CE"/>
    <w:rsid w:val="00091AD5"/>
    <w:rsid w:val="0009357D"/>
    <w:rsid w:val="0009577C"/>
    <w:rsid w:val="00095E48"/>
    <w:rsid w:val="000A28AF"/>
    <w:rsid w:val="000A33E7"/>
    <w:rsid w:val="000A6489"/>
    <w:rsid w:val="000A69BF"/>
    <w:rsid w:val="000B1F8C"/>
    <w:rsid w:val="000B5985"/>
    <w:rsid w:val="000C0EEA"/>
    <w:rsid w:val="000C225A"/>
    <w:rsid w:val="000C6781"/>
    <w:rsid w:val="000C7016"/>
    <w:rsid w:val="000D329E"/>
    <w:rsid w:val="000D46C1"/>
    <w:rsid w:val="000D6C91"/>
    <w:rsid w:val="000D796A"/>
    <w:rsid w:val="000E15F1"/>
    <w:rsid w:val="000E5A0D"/>
    <w:rsid w:val="000F2E25"/>
    <w:rsid w:val="000F5E49"/>
    <w:rsid w:val="000F7A87"/>
    <w:rsid w:val="001024F9"/>
    <w:rsid w:val="00105D2E"/>
    <w:rsid w:val="00111BFD"/>
    <w:rsid w:val="0011271E"/>
    <w:rsid w:val="00113CA3"/>
    <w:rsid w:val="0011498B"/>
    <w:rsid w:val="001164B8"/>
    <w:rsid w:val="00120147"/>
    <w:rsid w:val="00120614"/>
    <w:rsid w:val="00123140"/>
    <w:rsid w:val="00123D94"/>
    <w:rsid w:val="0013352E"/>
    <w:rsid w:val="00134831"/>
    <w:rsid w:val="00135259"/>
    <w:rsid w:val="001527A3"/>
    <w:rsid w:val="00156F9B"/>
    <w:rsid w:val="00157949"/>
    <w:rsid w:val="00163BA3"/>
    <w:rsid w:val="00166B31"/>
    <w:rsid w:val="001767E2"/>
    <w:rsid w:val="00177CC6"/>
    <w:rsid w:val="00180771"/>
    <w:rsid w:val="00191A33"/>
    <w:rsid w:val="001930A3"/>
    <w:rsid w:val="001938DB"/>
    <w:rsid w:val="0019525A"/>
    <w:rsid w:val="00196B51"/>
    <w:rsid w:val="00196D50"/>
    <w:rsid w:val="00196EB8"/>
    <w:rsid w:val="00197A0F"/>
    <w:rsid w:val="001A0388"/>
    <w:rsid w:val="001A341E"/>
    <w:rsid w:val="001A3B96"/>
    <w:rsid w:val="001B0174"/>
    <w:rsid w:val="001B0EA6"/>
    <w:rsid w:val="001B198E"/>
    <w:rsid w:val="001B1CDF"/>
    <w:rsid w:val="001B2736"/>
    <w:rsid w:val="001B56F4"/>
    <w:rsid w:val="001C5362"/>
    <w:rsid w:val="001C5462"/>
    <w:rsid w:val="001D265C"/>
    <w:rsid w:val="001D3062"/>
    <w:rsid w:val="001D3CFB"/>
    <w:rsid w:val="001D559B"/>
    <w:rsid w:val="001D5792"/>
    <w:rsid w:val="001D6302"/>
    <w:rsid w:val="001E740C"/>
    <w:rsid w:val="001E7DD0"/>
    <w:rsid w:val="001F09CF"/>
    <w:rsid w:val="001F0DFB"/>
    <w:rsid w:val="001F1BDA"/>
    <w:rsid w:val="001F33CD"/>
    <w:rsid w:val="001F52BB"/>
    <w:rsid w:val="001F7DED"/>
    <w:rsid w:val="002006A5"/>
    <w:rsid w:val="0020095E"/>
    <w:rsid w:val="00210D30"/>
    <w:rsid w:val="00213263"/>
    <w:rsid w:val="002132A0"/>
    <w:rsid w:val="002142F1"/>
    <w:rsid w:val="002147A7"/>
    <w:rsid w:val="002204FD"/>
    <w:rsid w:val="00230295"/>
    <w:rsid w:val="002308B5"/>
    <w:rsid w:val="00232DB4"/>
    <w:rsid w:val="00233E95"/>
    <w:rsid w:val="00234A34"/>
    <w:rsid w:val="0024027B"/>
    <w:rsid w:val="00242700"/>
    <w:rsid w:val="0025088A"/>
    <w:rsid w:val="002513B9"/>
    <w:rsid w:val="0025255D"/>
    <w:rsid w:val="00255EE3"/>
    <w:rsid w:val="00265D2E"/>
    <w:rsid w:val="00266262"/>
    <w:rsid w:val="0026644F"/>
    <w:rsid w:val="002678DA"/>
    <w:rsid w:val="00270480"/>
    <w:rsid w:val="002734F7"/>
    <w:rsid w:val="002779AF"/>
    <w:rsid w:val="002823D8"/>
    <w:rsid w:val="00282846"/>
    <w:rsid w:val="00282964"/>
    <w:rsid w:val="002832F1"/>
    <w:rsid w:val="0028531A"/>
    <w:rsid w:val="002853C2"/>
    <w:rsid w:val="00285446"/>
    <w:rsid w:val="00286BD5"/>
    <w:rsid w:val="00291B62"/>
    <w:rsid w:val="00293206"/>
    <w:rsid w:val="00295593"/>
    <w:rsid w:val="00295744"/>
    <w:rsid w:val="002A2EDB"/>
    <w:rsid w:val="002A354F"/>
    <w:rsid w:val="002A386C"/>
    <w:rsid w:val="002B16A0"/>
    <w:rsid w:val="002B3E03"/>
    <w:rsid w:val="002B540D"/>
    <w:rsid w:val="002B6EE4"/>
    <w:rsid w:val="002B7D77"/>
    <w:rsid w:val="002C1A21"/>
    <w:rsid w:val="002C30BC"/>
    <w:rsid w:val="002C49B1"/>
    <w:rsid w:val="002C5965"/>
    <w:rsid w:val="002C7A88"/>
    <w:rsid w:val="002D0F71"/>
    <w:rsid w:val="002D19FD"/>
    <w:rsid w:val="002D232B"/>
    <w:rsid w:val="002D2757"/>
    <w:rsid w:val="002D2759"/>
    <w:rsid w:val="002D5E00"/>
    <w:rsid w:val="002D6DAC"/>
    <w:rsid w:val="002E23B2"/>
    <w:rsid w:val="002E261D"/>
    <w:rsid w:val="002E3FAD"/>
    <w:rsid w:val="002E4E16"/>
    <w:rsid w:val="002F0379"/>
    <w:rsid w:val="002F3545"/>
    <w:rsid w:val="002F5C44"/>
    <w:rsid w:val="002F6DAC"/>
    <w:rsid w:val="002F7F2A"/>
    <w:rsid w:val="00301E8C"/>
    <w:rsid w:val="003027F9"/>
    <w:rsid w:val="0030327E"/>
    <w:rsid w:val="0031057F"/>
    <w:rsid w:val="00314D5D"/>
    <w:rsid w:val="00320009"/>
    <w:rsid w:val="0032424A"/>
    <w:rsid w:val="003245D3"/>
    <w:rsid w:val="00330AA3"/>
    <w:rsid w:val="00332639"/>
    <w:rsid w:val="00334987"/>
    <w:rsid w:val="00334A76"/>
    <w:rsid w:val="00342E34"/>
    <w:rsid w:val="00344F8D"/>
    <w:rsid w:val="003460A9"/>
    <w:rsid w:val="003466BC"/>
    <w:rsid w:val="00351B6C"/>
    <w:rsid w:val="0036096F"/>
    <w:rsid w:val="0036136D"/>
    <w:rsid w:val="003662BF"/>
    <w:rsid w:val="00371CF1"/>
    <w:rsid w:val="0037344B"/>
    <w:rsid w:val="003750C1"/>
    <w:rsid w:val="00375E5E"/>
    <w:rsid w:val="00380AF7"/>
    <w:rsid w:val="00383F53"/>
    <w:rsid w:val="00394A05"/>
    <w:rsid w:val="00397770"/>
    <w:rsid w:val="00397880"/>
    <w:rsid w:val="003A3C12"/>
    <w:rsid w:val="003A3D14"/>
    <w:rsid w:val="003A6D41"/>
    <w:rsid w:val="003A7016"/>
    <w:rsid w:val="003B0562"/>
    <w:rsid w:val="003B2D3B"/>
    <w:rsid w:val="003B5438"/>
    <w:rsid w:val="003B7940"/>
    <w:rsid w:val="003C17A5"/>
    <w:rsid w:val="003C5AB0"/>
    <w:rsid w:val="003D1552"/>
    <w:rsid w:val="003D5A17"/>
    <w:rsid w:val="003D720E"/>
    <w:rsid w:val="003E4046"/>
    <w:rsid w:val="003E4C2B"/>
    <w:rsid w:val="003F003A"/>
    <w:rsid w:val="003F125B"/>
    <w:rsid w:val="003F3A96"/>
    <w:rsid w:val="003F7B3F"/>
    <w:rsid w:val="004002A0"/>
    <w:rsid w:val="00402C00"/>
    <w:rsid w:val="00402F84"/>
    <w:rsid w:val="00407217"/>
    <w:rsid w:val="0041078D"/>
    <w:rsid w:val="00414655"/>
    <w:rsid w:val="00416F97"/>
    <w:rsid w:val="00425766"/>
    <w:rsid w:val="00426675"/>
    <w:rsid w:val="004302E1"/>
    <w:rsid w:val="0043039B"/>
    <w:rsid w:val="00436033"/>
    <w:rsid w:val="004423FE"/>
    <w:rsid w:val="00444F01"/>
    <w:rsid w:val="00445C35"/>
    <w:rsid w:val="00447D93"/>
    <w:rsid w:val="0045034B"/>
    <w:rsid w:val="004547D6"/>
    <w:rsid w:val="0045663A"/>
    <w:rsid w:val="0046344E"/>
    <w:rsid w:val="0046527E"/>
    <w:rsid w:val="004658CD"/>
    <w:rsid w:val="00465E9D"/>
    <w:rsid w:val="004667E7"/>
    <w:rsid w:val="00466DCC"/>
    <w:rsid w:val="004710B3"/>
    <w:rsid w:val="00475797"/>
    <w:rsid w:val="00476680"/>
    <w:rsid w:val="004804E4"/>
    <w:rsid w:val="00485C4D"/>
    <w:rsid w:val="0049253B"/>
    <w:rsid w:val="00496806"/>
    <w:rsid w:val="004A140B"/>
    <w:rsid w:val="004A2933"/>
    <w:rsid w:val="004A6403"/>
    <w:rsid w:val="004B3C61"/>
    <w:rsid w:val="004B44FD"/>
    <w:rsid w:val="004B5EE3"/>
    <w:rsid w:val="004B7BAA"/>
    <w:rsid w:val="004C2DF7"/>
    <w:rsid w:val="004C4E0B"/>
    <w:rsid w:val="004C4E87"/>
    <w:rsid w:val="004C5BF5"/>
    <w:rsid w:val="004D039C"/>
    <w:rsid w:val="004D101B"/>
    <w:rsid w:val="004D497E"/>
    <w:rsid w:val="004D4C97"/>
    <w:rsid w:val="004E4809"/>
    <w:rsid w:val="004E5985"/>
    <w:rsid w:val="004E6352"/>
    <w:rsid w:val="004E6460"/>
    <w:rsid w:val="004F6B46"/>
    <w:rsid w:val="004F6F38"/>
    <w:rsid w:val="004F77BC"/>
    <w:rsid w:val="0050419F"/>
    <w:rsid w:val="0050472C"/>
    <w:rsid w:val="0050607D"/>
    <w:rsid w:val="00511999"/>
    <w:rsid w:val="00514A45"/>
    <w:rsid w:val="00514EAC"/>
    <w:rsid w:val="00515F68"/>
    <w:rsid w:val="00521EA5"/>
    <w:rsid w:val="00522625"/>
    <w:rsid w:val="00522B97"/>
    <w:rsid w:val="00523DCC"/>
    <w:rsid w:val="00525B80"/>
    <w:rsid w:val="00527225"/>
    <w:rsid w:val="0053098F"/>
    <w:rsid w:val="00536B2E"/>
    <w:rsid w:val="00537DEF"/>
    <w:rsid w:val="005421FB"/>
    <w:rsid w:val="00542644"/>
    <w:rsid w:val="00542C0D"/>
    <w:rsid w:val="00546D8E"/>
    <w:rsid w:val="005501C7"/>
    <w:rsid w:val="00553738"/>
    <w:rsid w:val="00560C17"/>
    <w:rsid w:val="00564F9C"/>
    <w:rsid w:val="00571AE1"/>
    <w:rsid w:val="0057205E"/>
    <w:rsid w:val="00575AB1"/>
    <w:rsid w:val="00576E56"/>
    <w:rsid w:val="00581CFE"/>
    <w:rsid w:val="00584024"/>
    <w:rsid w:val="00585ED5"/>
    <w:rsid w:val="00587F11"/>
    <w:rsid w:val="0059059B"/>
    <w:rsid w:val="005908FD"/>
    <w:rsid w:val="00590E3E"/>
    <w:rsid w:val="00592267"/>
    <w:rsid w:val="00593A39"/>
    <w:rsid w:val="0059421F"/>
    <w:rsid w:val="00596CF0"/>
    <w:rsid w:val="0059716B"/>
    <w:rsid w:val="005974F4"/>
    <w:rsid w:val="005A24CE"/>
    <w:rsid w:val="005A3BBD"/>
    <w:rsid w:val="005B0AE2"/>
    <w:rsid w:val="005B1F2C"/>
    <w:rsid w:val="005B4A81"/>
    <w:rsid w:val="005B54C4"/>
    <w:rsid w:val="005B5F3C"/>
    <w:rsid w:val="005C44D2"/>
    <w:rsid w:val="005D008B"/>
    <w:rsid w:val="005D03D9"/>
    <w:rsid w:val="005D1EE8"/>
    <w:rsid w:val="005D56AE"/>
    <w:rsid w:val="005D666D"/>
    <w:rsid w:val="005D66F2"/>
    <w:rsid w:val="005E1A12"/>
    <w:rsid w:val="005E3A59"/>
    <w:rsid w:val="005E3D81"/>
    <w:rsid w:val="005F06BE"/>
    <w:rsid w:val="00601572"/>
    <w:rsid w:val="00603933"/>
    <w:rsid w:val="00604581"/>
    <w:rsid w:val="00604802"/>
    <w:rsid w:val="006104F2"/>
    <w:rsid w:val="00615AB0"/>
    <w:rsid w:val="00615B3C"/>
    <w:rsid w:val="00617715"/>
    <w:rsid w:val="0061778C"/>
    <w:rsid w:val="0061786F"/>
    <w:rsid w:val="00617F37"/>
    <w:rsid w:val="00620C5C"/>
    <w:rsid w:val="00621D7D"/>
    <w:rsid w:val="0063288E"/>
    <w:rsid w:val="00633F4B"/>
    <w:rsid w:val="00633FDB"/>
    <w:rsid w:val="00634E5E"/>
    <w:rsid w:val="00635259"/>
    <w:rsid w:val="00636A3F"/>
    <w:rsid w:val="00636B90"/>
    <w:rsid w:val="00640BD8"/>
    <w:rsid w:val="006449B2"/>
    <w:rsid w:val="00646677"/>
    <w:rsid w:val="0064738B"/>
    <w:rsid w:val="006508EA"/>
    <w:rsid w:val="00651E72"/>
    <w:rsid w:val="006548AB"/>
    <w:rsid w:val="0065516C"/>
    <w:rsid w:val="00655358"/>
    <w:rsid w:val="00663CDC"/>
    <w:rsid w:val="00667E86"/>
    <w:rsid w:val="006740EA"/>
    <w:rsid w:val="00674C11"/>
    <w:rsid w:val="006762CF"/>
    <w:rsid w:val="0068392D"/>
    <w:rsid w:val="00685743"/>
    <w:rsid w:val="006857C5"/>
    <w:rsid w:val="006917FA"/>
    <w:rsid w:val="00697DB5"/>
    <w:rsid w:val="006A0F55"/>
    <w:rsid w:val="006A1B33"/>
    <w:rsid w:val="006A492A"/>
    <w:rsid w:val="006A5A92"/>
    <w:rsid w:val="006A6238"/>
    <w:rsid w:val="006A6817"/>
    <w:rsid w:val="006B1898"/>
    <w:rsid w:val="006B3532"/>
    <w:rsid w:val="006B3648"/>
    <w:rsid w:val="006B5C72"/>
    <w:rsid w:val="006B70FC"/>
    <w:rsid w:val="006B7868"/>
    <w:rsid w:val="006D0310"/>
    <w:rsid w:val="006D2009"/>
    <w:rsid w:val="006D497F"/>
    <w:rsid w:val="006D5576"/>
    <w:rsid w:val="006E0362"/>
    <w:rsid w:val="006E3B33"/>
    <w:rsid w:val="006E766D"/>
    <w:rsid w:val="006F4B29"/>
    <w:rsid w:val="006F5A74"/>
    <w:rsid w:val="006F6CE9"/>
    <w:rsid w:val="00702D36"/>
    <w:rsid w:val="0070517C"/>
    <w:rsid w:val="00705C9F"/>
    <w:rsid w:val="0071103C"/>
    <w:rsid w:val="00713FD2"/>
    <w:rsid w:val="00716951"/>
    <w:rsid w:val="00720F6B"/>
    <w:rsid w:val="00721C73"/>
    <w:rsid w:val="0072365A"/>
    <w:rsid w:val="00723AAF"/>
    <w:rsid w:val="00735D9E"/>
    <w:rsid w:val="00743B11"/>
    <w:rsid w:val="0074460B"/>
    <w:rsid w:val="007458CE"/>
    <w:rsid w:val="00745A09"/>
    <w:rsid w:val="00751EAF"/>
    <w:rsid w:val="00752285"/>
    <w:rsid w:val="00753D86"/>
    <w:rsid w:val="00754CF7"/>
    <w:rsid w:val="007561B2"/>
    <w:rsid w:val="00756866"/>
    <w:rsid w:val="00757B0D"/>
    <w:rsid w:val="00761320"/>
    <w:rsid w:val="0076135A"/>
    <w:rsid w:val="0076331F"/>
    <w:rsid w:val="007644E9"/>
    <w:rsid w:val="007651B1"/>
    <w:rsid w:val="00766668"/>
    <w:rsid w:val="00771366"/>
    <w:rsid w:val="00771A68"/>
    <w:rsid w:val="00774189"/>
    <w:rsid w:val="007744D2"/>
    <w:rsid w:val="00774F87"/>
    <w:rsid w:val="00780B32"/>
    <w:rsid w:val="00786136"/>
    <w:rsid w:val="007950D3"/>
    <w:rsid w:val="0079798E"/>
    <w:rsid w:val="007A25B2"/>
    <w:rsid w:val="007A2BA3"/>
    <w:rsid w:val="007A3492"/>
    <w:rsid w:val="007A6471"/>
    <w:rsid w:val="007A708C"/>
    <w:rsid w:val="007A7971"/>
    <w:rsid w:val="007B13B3"/>
    <w:rsid w:val="007B2174"/>
    <w:rsid w:val="007B265A"/>
    <w:rsid w:val="007B47F1"/>
    <w:rsid w:val="007B6C1E"/>
    <w:rsid w:val="007C1442"/>
    <w:rsid w:val="007C212A"/>
    <w:rsid w:val="007C2F53"/>
    <w:rsid w:val="007C7888"/>
    <w:rsid w:val="007D0658"/>
    <w:rsid w:val="007D1704"/>
    <w:rsid w:val="007D7FA3"/>
    <w:rsid w:val="007E0F47"/>
    <w:rsid w:val="007E7789"/>
    <w:rsid w:val="007E7D21"/>
    <w:rsid w:val="007F105C"/>
    <w:rsid w:val="007F482F"/>
    <w:rsid w:val="007F59D2"/>
    <w:rsid w:val="007F7C94"/>
    <w:rsid w:val="0080398D"/>
    <w:rsid w:val="00804D5F"/>
    <w:rsid w:val="00806385"/>
    <w:rsid w:val="00807CC5"/>
    <w:rsid w:val="00812A1C"/>
    <w:rsid w:val="00814CC6"/>
    <w:rsid w:val="0081577C"/>
    <w:rsid w:val="00822E56"/>
    <w:rsid w:val="008231F1"/>
    <w:rsid w:val="00831751"/>
    <w:rsid w:val="00833369"/>
    <w:rsid w:val="00834CCB"/>
    <w:rsid w:val="00835B42"/>
    <w:rsid w:val="00842A4E"/>
    <w:rsid w:val="00842B9F"/>
    <w:rsid w:val="00842EC6"/>
    <w:rsid w:val="00842ED6"/>
    <w:rsid w:val="008451AA"/>
    <w:rsid w:val="00846C4E"/>
    <w:rsid w:val="00847D99"/>
    <w:rsid w:val="0085038E"/>
    <w:rsid w:val="008536F5"/>
    <w:rsid w:val="00855464"/>
    <w:rsid w:val="008555E2"/>
    <w:rsid w:val="0086271D"/>
    <w:rsid w:val="0086420B"/>
    <w:rsid w:val="00864DBF"/>
    <w:rsid w:val="008652DA"/>
    <w:rsid w:val="00865AE2"/>
    <w:rsid w:val="00873199"/>
    <w:rsid w:val="00875341"/>
    <w:rsid w:val="008855E2"/>
    <w:rsid w:val="00886481"/>
    <w:rsid w:val="00887427"/>
    <w:rsid w:val="00890519"/>
    <w:rsid w:val="0089601F"/>
    <w:rsid w:val="008A5335"/>
    <w:rsid w:val="008A7313"/>
    <w:rsid w:val="008A7D91"/>
    <w:rsid w:val="008A7FA8"/>
    <w:rsid w:val="008B1BC2"/>
    <w:rsid w:val="008B5B60"/>
    <w:rsid w:val="008B6B7D"/>
    <w:rsid w:val="008B7FC7"/>
    <w:rsid w:val="008C40B8"/>
    <w:rsid w:val="008C4337"/>
    <w:rsid w:val="008C4F06"/>
    <w:rsid w:val="008C702E"/>
    <w:rsid w:val="008D0B38"/>
    <w:rsid w:val="008D3F91"/>
    <w:rsid w:val="008E1E4A"/>
    <w:rsid w:val="008E3FFD"/>
    <w:rsid w:val="008E785E"/>
    <w:rsid w:val="008F0615"/>
    <w:rsid w:val="008F103E"/>
    <w:rsid w:val="008F1FDB"/>
    <w:rsid w:val="008F24E0"/>
    <w:rsid w:val="008F2888"/>
    <w:rsid w:val="008F361B"/>
    <w:rsid w:val="008F36FB"/>
    <w:rsid w:val="008F5940"/>
    <w:rsid w:val="00902311"/>
    <w:rsid w:val="0090427F"/>
    <w:rsid w:val="009061AF"/>
    <w:rsid w:val="0090635C"/>
    <w:rsid w:val="009102C8"/>
    <w:rsid w:val="00916953"/>
    <w:rsid w:val="00920506"/>
    <w:rsid w:val="0092160B"/>
    <w:rsid w:val="00926141"/>
    <w:rsid w:val="00931DEB"/>
    <w:rsid w:val="00933957"/>
    <w:rsid w:val="0093492B"/>
    <w:rsid w:val="009359E4"/>
    <w:rsid w:val="00950605"/>
    <w:rsid w:val="00951A6A"/>
    <w:rsid w:val="00952233"/>
    <w:rsid w:val="00954D66"/>
    <w:rsid w:val="009559E0"/>
    <w:rsid w:val="00957445"/>
    <w:rsid w:val="00963F8F"/>
    <w:rsid w:val="00965A51"/>
    <w:rsid w:val="0096779B"/>
    <w:rsid w:val="009705E4"/>
    <w:rsid w:val="00973C62"/>
    <w:rsid w:val="00974679"/>
    <w:rsid w:val="00975D76"/>
    <w:rsid w:val="0097672B"/>
    <w:rsid w:val="00981E83"/>
    <w:rsid w:val="00982E51"/>
    <w:rsid w:val="00983B8D"/>
    <w:rsid w:val="0098569E"/>
    <w:rsid w:val="009868DB"/>
    <w:rsid w:val="009874B9"/>
    <w:rsid w:val="00993581"/>
    <w:rsid w:val="0099551B"/>
    <w:rsid w:val="009A288C"/>
    <w:rsid w:val="009A2EC3"/>
    <w:rsid w:val="009A64C1"/>
    <w:rsid w:val="009B0DFA"/>
    <w:rsid w:val="009B1B69"/>
    <w:rsid w:val="009B21B5"/>
    <w:rsid w:val="009B4BBA"/>
    <w:rsid w:val="009B4F18"/>
    <w:rsid w:val="009B6697"/>
    <w:rsid w:val="009C2B78"/>
    <w:rsid w:val="009C2EA4"/>
    <w:rsid w:val="009C4C04"/>
    <w:rsid w:val="009D2BC9"/>
    <w:rsid w:val="009D334E"/>
    <w:rsid w:val="009D62EA"/>
    <w:rsid w:val="009D7516"/>
    <w:rsid w:val="009D771F"/>
    <w:rsid w:val="009E2BBD"/>
    <w:rsid w:val="009E4DCF"/>
    <w:rsid w:val="009E4F37"/>
    <w:rsid w:val="009E7F88"/>
    <w:rsid w:val="009F4F98"/>
    <w:rsid w:val="009F5E74"/>
    <w:rsid w:val="009F7566"/>
    <w:rsid w:val="00A0416E"/>
    <w:rsid w:val="00A06BFE"/>
    <w:rsid w:val="00A10F5D"/>
    <w:rsid w:val="00A12406"/>
    <w:rsid w:val="00A1243C"/>
    <w:rsid w:val="00A135AE"/>
    <w:rsid w:val="00A13695"/>
    <w:rsid w:val="00A14AF1"/>
    <w:rsid w:val="00A16891"/>
    <w:rsid w:val="00A206EF"/>
    <w:rsid w:val="00A22F62"/>
    <w:rsid w:val="00A268CE"/>
    <w:rsid w:val="00A315CF"/>
    <w:rsid w:val="00A319B9"/>
    <w:rsid w:val="00A332E8"/>
    <w:rsid w:val="00A35367"/>
    <w:rsid w:val="00A354CE"/>
    <w:rsid w:val="00A35AF5"/>
    <w:rsid w:val="00A35DDF"/>
    <w:rsid w:val="00A36956"/>
    <w:rsid w:val="00A36CBA"/>
    <w:rsid w:val="00A401EA"/>
    <w:rsid w:val="00A4095F"/>
    <w:rsid w:val="00A41E35"/>
    <w:rsid w:val="00A44E05"/>
    <w:rsid w:val="00A45741"/>
    <w:rsid w:val="00A47724"/>
    <w:rsid w:val="00A50291"/>
    <w:rsid w:val="00A530E4"/>
    <w:rsid w:val="00A570F2"/>
    <w:rsid w:val="00A5762B"/>
    <w:rsid w:val="00A57D7F"/>
    <w:rsid w:val="00A604CD"/>
    <w:rsid w:val="00A60FE6"/>
    <w:rsid w:val="00A618BB"/>
    <w:rsid w:val="00A622F5"/>
    <w:rsid w:val="00A654BE"/>
    <w:rsid w:val="00A6556A"/>
    <w:rsid w:val="00A65848"/>
    <w:rsid w:val="00A66DD6"/>
    <w:rsid w:val="00A6709F"/>
    <w:rsid w:val="00A74487"/>
    <w:rsid w:val="00A74898"/>
    <w:rsid w:val="00A771FD"/>
    <w:rsid w:val="00A84F26"/>
    <w:rsid w:val="00A874EF"/>
    <w:rsid w:val="00A879D5"/>
    <w:rsid w:val="00A906F8"/>
    <w:rsid w:val="00A909AF"/>
    <w:rsid w:val="00A938C7"/>
    <w:rsid w:val="00A95415"/>
    <w:rsid w:val="00A95E2C"/>
    <w:rsid w:val="00AA3C89"/>
    <w:rsid w:val="00AA4235"/>
    <w:rsid w:val="00AA70B6"/>
    <w:rsid w:val="00AB32BD"/>
    <w:rsid w:val="00AB4723"/>
    <w:rsid w:val="00AC49EB"/>
    <w:rsid w:val="00AC4CDB"/>
    <w:rsid w:val="00AC70FE"/>
    <w:rsid w:val="00AD33A8"/>
    <w:rsid w:val="00AD4358"/>
    <w:rsid w:val="00AD4B3B"/>
    <w:rsid w:val="00AE2471"/>
    <w:rsid w:val="00AF61E1"/>
    <w:rsid w:val="00AF638A"/>
    <w:rsid w:val="00AF68C6"/>
    <w:rsid w:val="00AF78B2"/>
    <w:rsid w:val="00B00141"/>
    <w:rsid w:val="00B009AA"/>
    <w:rsid w:val="00B01B02"/>
    <w:rsid w:val="00B030C8"/>
    <w:rsid w:val="00B03D1E"/>
    <w:rsid w:val="00B05579"/>
    <w:rsid w:val="00B056E7"/>
    <w:rsid w:val="00B05B71"/>
    <w:rsid w:val="00B10035"/>
    <w:rsid w:val="00B109B3"/>
    <w:rsid w:val="00B15C76"/>
    <w:rsid w:val="00B165E6"/>
    <w:rsid w:val="00B2234B"/>
    <w:rsid w:val="00B235DB"/>
    <w:rsid w:val="00B31C07"/>
    <w:rsid w:val="00B3230E"/>
    <w:rsid w:val="00B347B9"/>
    <w:rsid w:val="00B43265"/>
    <w:rsid w:val="00B4340B"/>
    <w:rsid w:val="00B4437B"/>
    <w:rsid w:val="00B447C0"/>
    <w:rsid w:val="00B520C6"/>
    <w:rsid w:val="00B5229B"/>
    <w:rsid w:val="00B5236C"/>
    <w:rsid w:val="00B548A2"/>
    <w:rsid w:val="00B56242"/>
    <w:rsid w:val="00B56934"/>
    <w:rsid w:val="00B62F03"/>
    <w:rsid w:val="00B64377"/>
    <w:rsid w:val="00B67AEB"/>
    <w:rsid w:val="00B67B72"/>
    <w:rsid w:val="00B713E2"/>
    <w:rsid w:val="00B72444"/>
    <w:rsid w:val="00B73737"/>
    <w:rsid w:val="00B82A0B"/>
    <w:rsid w:val="00B93B62"/>
    <w:rsid w:val="00B947F0"/>
    <w:rsid w:val="00B953D1"/>
    <w:rsid w:val="00B96F3D"/>
    <w:rsid w:val="00BA2480"/>
    <w:rsid w:val="00BA30D0"/>
    <w:rsid w:val="00BA30F6"/>
    <w:rsid w:val="00BA5013"/>
    <w:rsid w:val="00BA5671"/>
    <w:rsid w:val="00BA6522"/>
    <w:rsid w:val="00BA6E7D"/>
    <w:rsid w:val="00BB0D32"/>
    <w:rsid w:val="00BB14E6"/>
    <w:rsid w:val="00BB4D34"/>
    <w:rsid w:val="00BB53A6"/>
    <w:rsid w:val="00BC2BD0"/>
    <w:rsid w:val="00BC3C85"/>
    <w:rsid w:val="00BC413E"/>
    <w:rsid w:val="00BC461D"/>
    <w:rsid w:val="00BC5085"/>
    <w:rsid w:val="00BC6F2F"/>
    <w:rsid w:val="00BC76B5"/>
    <w:rsid w:val="00BD5420"/>
    <w:rsid w:val="00BE093B"/>
    <w:rsid w:val="00BE6DFA"/>
    <w:rsid w:val="00BF1217"/>
    <w:rsid w:val="00BF6FB5"/>
    <w:rsid w:val="00BF740F"/>
    <w:rsid w:val="00C00ABC"/>
    <w:rsid w:val="00C04BD2"/>
    <w:rsid w:val="00C05B11"/>
    <w:rsid w:val="00C13EEC"/>
    <w:rsid w:val="00C14689"/>
    <w:rsid w:val="00C156A4"/>
    <w:rsid w:val="00C16C8F"/>
    <w:rsid w:val="00C20FAA"/>
    <w:rsid w:val="00C2296C"/>
    <w:rsid w:val="00C2459D"/>
    <w:rsid w:val="00C316F1"/>
    <w:rsid w:val="00C32BF0"/>
    <w:rsid w:val="00C3311F"/>
    <w:rsid w:val="00C3348D"/>
    <w:rsid w:val="00C33DC5"/>
    <w:rsid w:val="00C4185C"/>
    <w:rsid w:val="00C42C95"/>
    <w:rsid w:val="00C43919"/>
    <w:rsid w:val="00C4470F"/>
    <w:rsid w:val="00C4617B"/>
    <w:rsid w:val="00C527D3"/>
    <w:rsid w:val="00C54B06"/>
    <w:rsid w:val="00C55E5B"/>
    <w:rsid w:val="00C57D64"/>
    <w:rsid w:val="00C60BD8"/>
    <w:rsid w:val="00C62739"/>
    <w:rsid w:val="00C62F06"/>
    <w:rsid w:val="00C71536"/>
    <w:rsid w:val="00C7180B"/>
    <w:rsid w:val="00C71C8C"/>
    <w:rsid w:val="00C720A4"/>
    <w:rsid w:val="00C72DE2"/>
    <w:rsid w:val="00C7440A"/>
    <w:rsid w:val="00C7611C"/>
    <w:rsid w:val="00C81133"/>
    <w:rsid w:val="00C86DA2"/>
    <w:rsid w:val="00C870E1"/>
    <w:rsid w:val="00C879F1"/>
    <w:rsid w:val="00C94097"/>
    <w:rsid w:val="00C96C9A"/>
    <w:rsid w:val="00C96D3D"/>
    <w:rsid w:val="00C97BD7"/>
    <w:rsid w:val="00CA0EDD"/>
    <w:rsid w:val="00CA1819"/>
    <w:rsid w:val="00CA4269"/>
    <w:rsid w:val="00CA4AE5"/>
    <w:rsid w:val="00CA60A1"/>
    <w:rsid w:val="00CA7330"/>
    <w:rsid w:val="00CB1C84"/>
    <w:rsid w:val="00CB245D"/>
    <w:rsid w:val="00CB2591"/>
    <w:rsid w:val="00CB6444"/>
    <w:rsid w:val="00CB64F0"/>
    <w:rsid w:val="00CB6D7B"/>
    <w:rsid w:val="00CC2909"/>
    <w:rsid w:val="00CC43E5"/>
    <w:rsid w:val="00CC645B"/>
    <w:rsid w:val="00CC6E1D"/>
    <w:rsid w:val="00CD0549"/>
    <w:rsid w:val="00CD536B"/>
    <w:rsid w:val="00CD73D7"/>
    <w:rsid w:val="00CE3FD1"/>
    <w:rsid w:val="00CF0142"/>
    <w:rsid w:val="00CF1B8D"/>
    <w:rsid w:val="00CF2037"/>
    <w:rsid w:val="00CF386D"/>
    <w:rsid w:val="00CF40BF"/>
    <w:rsid w:val="00CF77F2"/>
    <w:rsid w:val="00D0192E"/>
    <w:rsid w:val="00D04491"/>
    <w:rsid w:val="00D05E6F"/>
    <w:rsid w:val="00D06261"/>
    <w:rsid w:val="00D14624"/>
    <w:rsid w:val="00D17599"/>
    <w:rsid w:val="00D23D49"/>
    <w:rsid w:val="00D24F2A"/>
    <w:rsid w:val="00D27929"/>
    <w:rsid w:val="00D31C67"/>
    <w:rsid w:val="00D31D7D"/>
    <w:rsid w:val="00D3322E"/>
    <w:rsid w:val="00D33442"/>
    <w:rsid w:val="00D43C6C"/>
    <w:rsid w:val="00D44BAD"/>
    <w:rsid w:val="00D45B55"/>
    <w:rsid w:val="00D51E3C"/>
    <w:rsid w:val="00D54671"/>
    <w:rsid w:val="00D632D4"/>
    <w:rsid w:val="00D641B4"/>
    <w:rsid w:val="00D7097B"/>
    <w:rsid w:val="00D760EE"/>
    <w:rsid w:val="00D77DA3"/>
    <w:rsid w:val="00D87234"/>
    <w:rsid w:val="00D87E97"/>
    <w:rsid w:val="00D90CA7"/>
    <w:rsid w:val="00D91DFA"/>
    <w:rsid w:val="00DA159A"/>
    <w:rsid w:val="00DA31E7"/>
    <w:rsid w:val="00DA4CFF"/>
    <w:rsid w:val="00DA4EC6"/>
    <w:rsid w:val="00DA6CF6"/>
    <w:rsid w:val="00DA7B51"/>
    <w:rsid w:val="00DB1AB2"/>
    <w:rsid w:val="00DB3388"/>
    <w:rsid w:val="00DB561C"/>
    <w:rsid w:val="00DC1A16"/>
    <w:rsid w:val="00DC2564"/>
    <w:rsid w:val="00DC4FDF"/>
    <w:rsid w:val="00DC66F0"/>
    <w:rsid w:val="00DC716F"/>
    <w:rsid w:val="00DD249D"/>
    <w:rsid w:val="00DD2F0E"/>
    <w:rsid w:val="00DD3A65"/>
    <w:rsid w:val="00DD62C6"/>
    <w:rsid w:val="00DE0755"/>
    <w:rsid w:val="00DE7137"/>
    <w:rsid w:val="00DE7892"/>
    <w:rsid w:val="00DF08E8"/>
    <w:rsid w:val="00E00498"/>
    <w:rsid w:val="00E114E8"/>
    <w:rsid w:val="00E13CA0"/>
    <w:rsid w:val="00E14ADB"/>
    <w:rsid w:val="00E1598C"/>
    <w:rsid w:val="00E2403A"/>
    <w:rsid w:val="00E25E95"/>
    <w:rsid w:val="00E2617A"/>
    <w:rsid w:val="00E26D6B"/>
    <w:rsid w:val="00E302E8"/>
    <w:rsid w:val="00E30E58"/>
    <w:rsid w:val="00E31CD4"/>
    <w:rsid w:val="00E35394"/>
    <w:rsid w:val="00E37EB3"/>
    <w:rsid w:val="00E4103B"/>
    <w:rsid w:val="00E410B3"/>
    <w:rsid w:val="00E42087"/>
    <w:rsid w:val="00E47778"/>
    <w:rsid w:val="00E51691"/>
    <w:rsid w:val="00E538E6"/>
    <w:rsid w:val="00E63371"/>
    <w:rsid w:val="00E802A2"/>
    <w:rsid w:val="00E8544E"/>
    <w:rsid w:val="00E85C0B"/>
    <w:rsid w:val="00E874F2"/>
    <w:rsid w:val="00EA1F90"/>
    <w:rsid w:val="00EA3A57"/>
    <w:rsid w:val="00EA438D"/>
    <w:rsid w:val="00EA4A2B"/>
    <w:rsid w:val="00EA5832"/>
    <w:rsid w:val="00EB13D7"/>
    <w:rsid w:val="00EB1E83"/>
    <w:rsid w:val="00EB6F22"/>
    <w:rsid w:val="00EC7CF5"/>
    <w:rsid w:val="00ED1517"/>
    <w:rsid w:val="00ED22CB"/>
    <w:rsid w:val="00ED5AF5"/>
    <w:rsid w:val="00ED67AF"/>
    <w:rsid w:val="00ED709D"/>
    <w:rsid w:val="00EE128C"/>
    <w:rsid w:val="00EE19DA"/>
    <w:rsid w:val="00EE4C48"/>
    <w:rsid w:val="00EE5D2C"/>
    <w:rsid w:val="00EE7164"/>
    <w:rsid w:val="00EF0B3D"/>
    <w:rsid w:val="00EF1D98"/>
    <w:rsid w:val="00EF1EF0"/>
    <w:rsid w:val="00EF66D9"/>
    <w:rsid w:val="00EF68E3"/>
    <w:rsid w:val="00EF6BA5"/>
    <w:rsid w:val="00EF780D"/>
    <w:rsid w:val="00EF7A98"/>
    <w:rsid w:val="00EF7DBC"/>
    <w:rsid w:val="00F0267E"/>
    <w:rsid w:val="00F11B47"/>
    <w:rsid w:val="00F16749"/>
    <w:rsid w:val="00F204BE"/>
    <w:rsid w:val="00F21F04"/>
    <w:rsid w:val="00F25D8D"/>
    <w:rsid w:val="00F27FE5"/>
    <w:rsid w:val="00F31656"/>
    <w:rsid w:val="00F35D40"/>
    <w:rsid w:val="00F422F0"/>
    <w:rsid w:val="00F427BF"/>
    <w:rsid w:val="00F44CCB"/>
    <w:rsid w:val="00F45604"/>
    <w:rsid w:val="00F474C9"/>
    <w:rsid w:val="00F5126B"/>
    <w:rsid w:val="00F521BC"/>
    <w:rsid w:val="00F537C7"/>
    <w:rsid w:val="00F54EA3"/>
    <w:rsid w:val="00F556A1"/>
    <w:rsid w:val="00F55E4E"/>
    <w:rsid w:val="00F5693C"/>
    <w:rsid w:val="00F60094"/>
    <w:rsid w:val="00F61675"/>
    <w:rsid w:val="00F6686B"/>
    <w:rsid w:val="00F66B2E"/>
    <w:rsid w:val="00F67F74"/>
    <w:rsid w:val="00F712B3"/>
    <w:rsid w:val="00F719C2"/>
    <w:rsid w:val="00F73DE3"/>
    <w:rsid w:val="00F744BF"/>
    <w:rsid w:val="00F77219"/>
    <w:rsid w:val="00F82C19"/>
    <w:rsid w:val="00F84DD2"/>
    <w:rsid w:val="00FA0EBA"/>
    <w:rsid w:val="00FA1B3F"/>
    <w:rsid w:val="00FA32CF"/>
    <w:rsid w:val="00FA4E4D"/>
    <w:rsid w:val="00FA4ECF"/>
    <w:rsid w:val="00FA5EC3"/>
    <w:rsid w:val="00FA75D4"/>
    <w:rsid w:val="00FB0872"/>
    <w:rsid w:val="00FB41F7"/>
    <w:rsid w:val="00FB54CC"/>
    <w:rsid w:val="00FC009F"/>
    <w:rsid w:val="00FC705D"/>
    <w:rsid w:val="00FD1A37"/>
    <w:rsid w:val="00FD4E5B"/>
    <w:rsid w:val="00FE44C8"/>
    <w:rsid w:val="00FE4EE0"/>
    <w:rsid w:val="00FF0416"/>
    <w:rsid w:val="00FF14CC"/>
    <w:rsid w:val="00FF5D6A"/>
    <w:rsid w:val="00FF7585"/>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2813EA"/>
  <w15:docId w15:val="{CE21A2B9-7223-124E-ADD5-3DCFFB2D8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27A3"/>
    <w:pPr>
      <w:tabs>
        <w:tab w:val="left" w:pos="1134"/>
      </w:tabs>
      <w:jc w:val="both"/>
    </w:pPr>
    <w:rPr>
      <w:rFonts w:ascii="Verdana" w:eastAsia="Arial" w:hAnsi="Verdana" w:cs="Arial"/>
      <w:lang w:val="en-GB" w:eastAsia="en-US"/>
    </w:rPr>
  </w:style>
  <w:style w:type="paragraph" w:styleId="Heading1">
    <w:name w:val="heading 1"/>
    <w:next w:val="WMOBodyText"/>
    <w:link w:val="Heading1Char"/>
    <w:qFormat/>
    <w:rsid w:val="001D3CFB"/>
    <w:pPr>
      <w:keepNext/>
      <w:keepLines/>
      <w:spacing w:before="360" w:after="120"/>
      <w:jc w:val="center"/>
      <w:outlineLvl w:val="0"/>
    </w:pPr>
    <w:rPr>
      <w:rFonts w:ascii="Verdana" w:eastAsia="Verdana" w:hAnsi="Verdana" w:cs="Verdana"/>
      <w:b/>
      <w:bCs/>
      <w:caps/>
      <w:kern w:val="32"/>
      <w:sz w:val="24"/>
      <w:szCs w:val="24"/>
      <w:lang w:val="en-GB"/>
    </w:rPr>
  </w:style>
  <w:style w:type="paragraph" w:styleId="Heading2">
    <w:name w:val="heading 2"/>
    <w:next w:val="WMOBodyText"/>
    <w:link w:val="Heading2Char"/>
    <w:qFormat/>
    <w:rsid w:val="001527A3"/>
    <w:pPr>
      <w:keepNext/>
      <w:keepLines/>
      <w:spacing w:before="360" w:after="360"/>
      <w:jc w:val="center"/>
      <w:outlineLvl w:val="1"/>
    </w:pPr>
    <w:rPr>
      <w:rFonts w:ascii="Verdana" w:eastAsia="Verdana" w:hAnsi="Verdana" w:cs="Verdana"/>
      <w:b/>
      <w:bCs/>
      <w:iCs/>
      <w:sz w:val="22"/>
      <w:szCs w:val="22"/>
      <w:lang w:val="es-ES_tradnl"/>
    </w:rPr>
  </w:style>
  <w:style w:type="paragraph" w:styleId="Heading3">
    <w:name w:val="heading 3"/>
    <w:next w:val="WMOBodyText"/>
    <w:link w:val="Heading3Char"/>
    <w:qFormat/>
    <w:rsid w:val="001527A3"/>
    <w:pPr>
      <w:keepNext/>
      <w:keepLines/>
      <w:tabs>
        <w:tab w:val="left" w:pos="1134"/>
      </w:tabs>
      <w:spacing w:before="360" w:after="360"/>
      <w:outlineLvl w:val="2"/>
    </w:pPr>
    <w:rPr>
      <w:rFonts w:ascii="Verdana" w:eastAsia="Verdana" w:hAnsi="Verdana" w:cs="Verdana"/>
      <w:b/>
      <w:bCs/>
      <w:lang w:val="es-ES_tradnl"/>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1527A3"/>
    <w:rPr>
      <w:rFonts w:ascii="Verdana" w:eastAsia="Verdana" w:hAnsi="Verdana" w:cs="Verdana"/>
      <w:b/>
      <w:bCs/>
      <w:iCs/>
      <w:sz w:val="22"/>
      <w:szCs w:val="22"/>
      <w:lang w:val="es-ES_tradnl"/>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qFormat/>
    <w:rsid w:val="00514EAC"/>
    <w:pPr>
      <w:spacing w:before="240"/>
    </w:pPr>
    <w:rPr>
      <w:rFonts w:ascii="Verdana" w:eastAsia="Verdana" w:hAnsi="Verdana" w:cs="Verdana"/>
      <w:lang w:val="es-ES_tradnl"/>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BD5420"/>
    <w:pPr>
      <w:spacing w:before="60"/>
      <w:ind w:left="142" w:hanging="142"/>
      <w:jc w:val="left"/>
    </w:pPr>
    <w:rPr>
      <w:sz w:val="18"/>
      <w:szCs w:val="18"/>
    </w:r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1D3CFB"/>
    <w:rPr>
      <w:rFonts w:ascii="Verdana" w:eastAsia="Verdana" w:hAnsi="Verdana" w:cs="Verdana"/>
      <w:b/>
      <w:bCs/>
      <w:cap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514EAC"/>
    <w:rPr>
      <w:rFonts w:ascii="Verdana" w:eastAsia="Verdana" w:hAnsi="Verdana" w:cs="Verdana"/>
      <w:lang w:val="es-ES_tradnl"/>
    </w:rPr>
  </w:style>
  <w:style w:type="table" w:styleId="TableGrid">
    <w:name w:val="Table Grid"/>
    <w:basedOn w:val="TableNormal"/>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FootnoteTextChar">
    <w:name w:val="Footnote Text Char"/>
    <w:basedOn w:val="DefaultParagraphFont"/>
    <w:link w:val="FootnoteText"/>
    <w:uiPriority w:val="99"/>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customStyle="1" w:styleId="WMOIndent1">
    <w:name w:val="WMO_Indent1"/>
    <w:basedOn w:val="WMOBodyText"/>
    <w:rsid w:val="00814CC6"/>
    <w:pPr>
      <w:tabs>
        <w:tab w:val="left" w:pos="567"/>
      </w:tabs>
      <w:ind w:left="567" w:hanging="567"/>
    </w:pPr>
    <w:rPr>
      <w:rFonts w:eastAsia="Times New Roman" w:cs="Times New Roman"/>
    </w:rPr>
  </w:style>
  <w:style w:type="paragraph" w:customStyle="1" w:styleId="WMOIndent2">
    <w:name w:val="WMO_Indent2"/>
    <w:basedOn w:val="WMOIndent1"/>
    <w:rsid w:val="00814CC6"/>
    <w:pPr>
      <w:tabs>
        <w:tab w:val="clear" w:pos="567"/>
        <w:tab w:val="left" w:pos="1134"/>
      </w:tabs>
      <w:ind w:left="1134"/>
    </w:pPr>
  </w:style>
  <w:style w:type="paragraph" w:customStyle="1" w:styleId="WMOIndent3">
    <w:name w:val="WMO_Indent3"/>
    <w:basedOn w:val="WMOIndent2"/>
    <w:rsid w:val="00814CC6"/>
    <w:pPr>
      <w:tabs>
        <w:tab w:val="clear" w:pos="1134"/>
        <w:tab w:val="left" w:pos="1701"/>
      </w:tabs>
      <w:ind w:left="1701"/>
    </w:pPr>
  </w:style>
  <w:style w:type="paragraph" w:customStyle="1" w:styleId="WMONote">
    <w:name w:val="WMO_Note"/>
    <w:basedOn w:val="WMOBodyText"/>
    <w:qFormat/>
    <w:rsid w:val="00B62F03"/>
    <w:pPr>
      <w:tabs>
        <w:tab w:val="left" w:pos="1418"/>
      </w:tabs>
      <w:ind w:left="1418" w:hanging="1418"/>
    </w:pPr>
    <w:rPr>
      <w:bCs/>
      <w:sz w:val="18"/>
      <w:szCs w:val="18"/>
    </w:rPr>
  </w:style>
  <w:style w:type="paragraph" w:customStyle="1" w:styleId="WMOIndent4">
    <w:name w:val="WMO_Indent4"/>
    <w:basedOn w:val="WMOIndent3"/>
    <w:qFormat/>
    <w:rsid w:val="00814CC6"/>
    <w:pPr>
      <w:tabs>
        <w:tab w:val="clear" w:pos="1701"/>
        <w:tab w:val="left" w:pos="2268"/>
      </w:tabs>
      <w:ind w:left="2268"/>
    </w:pPr>
  </w:style>
  <w:style w:type="paragraph" w:customStyle="1" w:styleId="WMOComment">
    <w:name w:val="WMO_Comment"/>
    <w:basedOn w:val="WMOBodyText"/>
    <w:next w:val="WMOBodyText"/>
    <w:link w:val="WMOCommentChar"/>
    <w:qFormat/>
    <w:rsid w:val="003245D3"/>
    <w:rPr>
      <w:i/>
    </w:rPr>
  </w:style>
  <w:style w:type="character" w:customStyle="1" w:styleId="WMOCommentChar">
    <w:name w:val="WMO_Comment Char"/>
    <w:basedOn w:val="WMOBodyTextCharChar"/>
    <w:link w:val="WMOComment"/>
    <w:rsid w:val="003245D3"/>
    <w:rPr>
      <w:rFonts w:ascii="Verdana" w:eastAsia="Verdana" w:hAnsi="Verdana" w:cs="Verdana"/>
      <w:i/>
      <w:lang w:val="en-GB"/>
    </w:rPr>
  </w:style>
  <w:style w:type="character" w:customStyle="1" w:styleId="StyleComplex11ptBoldAccent1">
    <w:name w:val="Style (Complex) 11 pt Bold Accent 1"/>
    <w:basedOn w:val="DefaultParagraphFont"/>
    <w:rsid w:val="00527225"/>
    <w:rPr>
      <w:b/>
      <w:bCs/>
      <w:noProof w:val="0"/>
      <w:color w:val="365F91" w:themeColor="accent1" w:themeShade="BF"/>
      <w:szCs w:val="22"/>
      <w:lang w:val="es-ES_tradnl"/>
    </w:rPr>
  </w:style>
  <w:style w:type="paragraph" w:customStyle="1" w:styleId="StyleComplexTahomaComplex11ptAccent1RightAfter-">
    <w:name w:val="Style (Complex) Tahoma (Complex) 11 pt Accent 1 Right After:  -..."/>
    <w:basedOn w:val="Normal"/>
    <w:rsid w:val="00527225"/>
    <w:pPr>
      <w:spacing w:before="120" w:after="60"/>
      <w:ind w:right="-108"/>
      <w:jc w:val="right"/>
    </w:pPr>
    <w:rPr>
      <w:rFonts w:cs="Tahoma"/>
      <w:color w:val="365F91" w:themeColor="accent1" w:themeShade="BF"/>
      <w:szCs w:val="22"/>
      <w:lang w:val="es-ES_tradnl"/>
    </w:rPr>
  </w:style>
  <w:style w:type="paragraph" w:styleId="Revision">
    <w:name w:val="Revision"/>
    <w:hidden/>
    <w:semiHidden/>
    <w:rsid w:val="00AD33A8"/>
    <w:rPr>
      <w:rFonts w:ascii="Verdana" w:eastAsia="Arial" w:hAnsi="Verdana" w:cs="Arial"/>
      <w:lang w:val="en-GB" w:eastAsia="en-US"/>
    </w:rPr>
  </w:style>
  <w:style w:type="character" w:customStyle="1" w:styleId="WMOBodyTextChar">
    <w:name w:val="WMO_BodyText Char"/>
    <w:basedOn w:val="DefaultParagraphFont"/>
    <w:rsid w:val="001527A3"/>
    <w:rPr>
      <w:rFonts w:ascii="Verdana" w:eastAsia="Arial" w:hAnsi="Verdana" w:cs="Arial"/>
      <w:color w:val="000000" w:themeColor="text1"/>
      <w:sz w:val="20"/>
      <w:lang w:val="es-ES_tradnl" w:eastAsia="en-US"/>
    </w:rPr>
  </w:style>
  <w:style w:type="paragraph" w:customStyle="1" w:styleId="WMOResList1">
    <w:name w:val="WMO_ResList1"/>
    <w:basedOn w:val="Normal"/>
    <w:rsid w:val="001527A3"/>
    <w:pPr>
      <w:tabs>
        <w:tab w:val="clear" w:pos="1134"/>
        <w:tab w:val="left" w:pos="567"/>
      </w:tabs>
      <w:spacing w:before="240"/>
      <w:ind w:left="567" w:hanging="567"/>
      <w:jc w:val="left"/>
    </w:pPr>
    <w:rPr>
      <w:szCs w:val="22"/>
      <w:lang w:val="es-ES_tradnl" w:eastAsia="zh-TW"/>
    </w:rPr>
  </w:style>
  <w:style w:type="paragraph" w:customStyle="1" w:styleId="WMOResList3">
    <w:name w:val="WMO_ResList3"/>
    <w:basedOn w:val="WMOResList1"/>
    <w:qFormat/>
    <w:rsid w:val="001527A3"/>
    <w:pPr>
      <w:tabs>
        <w:tab w:val="clear" w:pos="567"/>
      </w:tabs>
      <w:ind w:left="1701"/>
    </w:pPr>
    <w:rPr>
      <w:lang w:eastAsia="en-US"/>
    </w:rPr>
  </w:style>
  <w:style w:type="paragraph" w:customStyle="1" w:styleId="WMOResList2">
    <w:name w:val="WMO_ResList2"/>
    <w:basedOn w:val="WMOResList1"/>
    <w:rsid w:val="001527A3"/>
    <w:pPr>
      <w:tabs>
        <w:tab w:val="clear" w:pos="567"/>
        <w:tab w:val="left" w:pos="1134"/>
      </w:tabs>
      <w:ind w:left="1134"/>
    </w:pPr>
    <w:rPr>
      <w:lang w:val="en-GB"/>
    </w:rPr>
  </w:style>
  <w:style w:type="paragraph" w:customStyle="1" w:styleId="StyleWMOBodyTextBold">
    <w:name w:val="Style WMO_BodyText + Bold"/>
    <w:basedOn w:val="WMOBodyText"/>
    <w:rsid w:val="00514EAC"/>
    <w:rPr>
      <w:b/>
      <w:bCs/>
    </w:rPr>
  </w:style>
  <w:style w:type="character" w:customStyle="1" w:styleId="Heading3Char">
    <w:name w:val="Heading 3 Char"/>
    <w:basedOn w:val="DefaultParagraphFont"/>
    <w:link w:val="Heading3"/>
    <w:rsid w:val="00514EAC"/>
    <w:rPr>
      <w:rFonts w:ascii="Verdana" w:eastAsia="Verdana" w:hAnsi="Verdana" w:cs="Verdana"/>
      <w:b/>
      <w:bCs/>
      <w:lang w:val="es-ES_tradnl"/>
    </w:rPr>
  </w:style>
  <w:style w:type="character" w:styleId="UnresolvedMention">
    <w:name w:val="Unresolved Mention"/>
    <w:basedOn w:val="DefaultParagraphFont"/>
    <w:uiPriority w:val="99"/>
    <w:semiHidden/>
    <w:unhideWhenUsed/>
    <w:rsid w:val="00514EAC"/>
    <w:rPr>
      <w:color w:val="605E5C"/>
      <w:shd w:val="clear" w:color="auto" w:fill="E1DFDD"/>
    </w:rPr>
  </w:style>
  <w:style w:type="paragraph" w:customStyle="1" w:styleId="StyleWMOBodyTextBefore0cmHanging7cm">
    <w:name w:val="Style WMO_BodyText + Before:  0 cm Hanging:  7 cm"/>
    <w:basedOn w:val="WMOBodyText"/>
    <w:rsid w:val="00514EAC"/>
    <w:pPr>
      <w:ind w:left="3969" w:hanging="3969"/>
    </w:pPr>
  </w:style>
  <w:style w:type="paragraph" w:customStyle="1" w:styleId="Pa17">
    <w:name w:val="Pa17"/>
    <w:basedOn w:val="Normal"/>
    <w:next w:val="Normal"/>
    <w:uiPriority w:val="99"/>
    <w:rsid w:val="00FA4E4D"/>
    <w:pPr>
      <w:tabs>
        <w:tab w:val="clear" w:pos="1134"/>
      </w:tabs>
      <w:autoSpaceDE w:val="0"/>
      <w:autoSpaceDN w:val="0"/>
      <w:adjustRightInd w:val="0"/>
      <w:spacing w:line="201" w:lineRule="atLeast"/>
      <w:jc w:val="left"/>
    </w:pPr>
    <w:rPr>
      <w:rFonts w:eastAsia="MS Mincho" w:cs="Times New Roman"/>
      <w:sz w:val="24"/>
      <w:szCs w:val="24"/>
      <w:lang w:val="en-US" w:eastAsia="zh-TW"/>
    </w:rPr>
  </w:style>
  <w:style w:type="paragraph" w:styleId="ListParagraph">
    <w:name w:val="List Paragraph"/>
    <w:basedOn w:val="Normal"/>
    <w:uiPriority w:val="34"/>
    <w:qFormat/>
    <w:rsid w:val="00FA4E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747182">
      <w:bodyDiv w:val="1"/>
      <w:marLeft w:val="0"/>
      <w:marRight w:val="0"/>
      <w:marTop w:val="0"/>
      <w:marBottom w:val="0"/>
      <w:divBdr>
        <w:top w:val="none" w:sz="0" w:space="0" w:color="auto"/>
        <w:left w:val="none" w:sz="0" w:space="0" w:color="auto"/>
        <w:bottom w:val="none" w:sz="0" w:space="0" w:color="auto"/>
        <w:right w:val="none" w:sz="0" w:space="0" w:color="auto"/>
      </w:divBdr>
    </w:div>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 w:id="153041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brary.wmo.int/doc_num.php?explnum_id=11030" TargetMode="External"/><Relationship Id="rId18" Type="http://schemas.openxmlformats.org/officeDocument/2006/relationships/hyperlink" Target="https://meetings.wmo.int/EC-76/InformationDocuments/Forms/AllItems.aspx" TargetMode="External"/><Relationship Id="rId26" Type="http://schemas.openxmlformats.org/officeDocument/2006/relationships/hyperlink" Target="https://www.undocs.org/A/77/443/Add.11" TargetMode="External"/><Relationship Id="rId3" Type="http://schemas.openxmlformats.org/officeDocument/2006/relationships/customXml" Target="../customXml/item3.xml"/><Relationship Id="rId21" Type="http://schemas.openxmlformats.org/officeDocument/2006/relationships/hyperlink" Target="https://library.wmo.int/doc_num.php?explnum_id=11140" TargetMode="External"/><Relationship Id="rId7" Type="http://schemas.openxmlformats.org/officeDocument/2006/relationships/settings" Target="settings.xml"/><Relationship Id="rId12" Type="http://schemas.openxmlformats.org/officeDocument/2006/relationships/hyperlink" Target="https://library.wmo.int/doc_num.php?explnum_id=9847" TargetMode="External"/><Relationship Id="rId17" Type="http://schemas.openxmlformats.org/officeDocument/2006/relationships/hyperlink" Target="https://www.ipcc.ch/assessment-report/ar6/" TargetMode="External"/><Relationship Id="rId25" Type="http://schemas.openxmlformats.org/officeDocument/2006/relationships/hyperlink" Target="https://www.ipcc.ch/assessment-report/ar6/"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eetings.wmo.int/INFCOM-2/_layouts/15/WopiFrame.aspx?sourcedoc=/INFCOM-2/Spanish/2.%20VERSI%C3%93N%20PROVISIONAL%20DEL%20INFORME%20(Documentos%20aprobados)/INFCOM-2-d06-6-RECOMMENDATION-SG-CRYO-INTEGRATION-CRYOSPHERE-EARTH-SYSTEM-approved_es.docx&amp;action=default" TargetMode="External"/><Relationship Id="rId20" Type="http://schemas.openxmlformats.org/officeDocument/2006/relationships/hyperlink" Target="https://meetings.wmo.int/EC-76/InformationDocuments/Forms/AllItems.asp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eetings.wmo.int/EC-76/Spanish/Forms/AllItems.aspx?RootFolder=%2FEC%2D76%2FSpanish%2F1%2E%20Versiones%20para%20debate&amp;FolderCTID=0x012000BF0D0D34E9E2D848AA223F5B68DBD699&amp;View=%7BE9148BBF%2D055E%2D4DC4%2DA358%2DE4A576FC97BE%7D"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library.wmo.int/doc_num.php?explnum_id=11485" TargetMode="External"/><Relationship Id="rId23" Type="http://schemas.openxmlformats.org/officeDocument/2006/relationships/hyperlink" Target="https://meetings.wmo.int/INFCOM-2/_layouts/15/WopiFrame.aspx?sourcedoc=/INFCOM-2/Spanish/2.%20VERSI%C3%93N%20PROVISIONAL%20DEL%20INFORME%20(Documentos%20aprobados)/INFCOM-2-d06-6-RECOMMENDATION-SG-CRYO-INTEGRATION-CRYOSPHERE-EARTH-SYSTEM-approved_es.docx&amp;action=default" TargetMode="External"/><Relationship Id="rId28" Type="http://schemas.openxmlformats.org/officeDocument/2006/relationships/hyperlink" Target="https://highmountainsummit.wmo.int/en/call-action" TargetMode="External"/><Relationship Id="rId10" Type="http://schemas.openxmlformats.org/officeDocument/2006/relationships/endnotes" Target="endnotes.xml"/><Relationship Id="rId19" Type="http://schemas.openxmlformats.org/officeDocument/2006/relationships/hyperlink" Target="https://meetings.wmo.int/EC-76/InformationDocuments/Forms/AllItems.asp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rary.wmo.int/doc_num.php?explnum_id=11030" TargetMode="External"/><Relationship Id="rId22" Type="http://schemas.openxmlformats.org/officeDocument/2006/relationships/hyperlink" Target="https://library.wmo.int/doc_num.php?explnum_id=9847" TargetMode="External"/><Relationship Id="rId27" Type="http://schemas.openxmlformats.org/officeDocument/2006/relationships/hyperlink" Target="https://www.undocs.org/Home/Mobile?FinalSymbol=A%2F77%2F443&amp;Language=E&amp;DeviceType=Desktop&amp;LangRequested=False" TargetMode="External"/><Relationship Id="rId30" Type="http://schemas.openxmlformats.org/officeDocument/2006/relationships/header" Target="head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59FCA29978B940B5A3D89EF27385AE" ma:contentTypeVersion="" ma:contentTypeDescription="Create a new document." ma:contentTypeScope="" ma:versionID="bf9365c25a92441b1ee6c305e75e8ee5">
  <xsd:schema xmlns:xsd="http://www.w3.org/2001/XMLSchema" xmlns:xs="http://www.w3.org/2001/XMLSchema" xmlns:p="http://schemas.microsoft.com/office/2006/metadata/properties" xmlns:ns2="1c5fc8e0-0999-4fb6-bf1f-7ab008e6dd1d" targetNamespace="http://schemas.microsoft.com/office/2006/metadata/properties" ma:root="true" ma:fieldsID="4b90bfc561bd565481a8f67666d1c250" ns2:_="">
    <xsd:import namespace="1c5fc8e0-0999-4fb6-bf1f-7ab008e6dd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fc8e0-0999-4fb6-bf1f-7ab008e6dd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0D50D-8F4D-4581-A6DB-25A81D5B93C9}">
  <ds:schemaRefs>
    <ds:schemaRef ds:uri="http://schemas.microsoft.com/sharepoint/v3/contenttype/forms"/>
  </ds:schemaRefs>
</ds:datastoreItem>
</file>

<file path=customXml/itemProps2.xml><?xml version="1.0" encoding="utf-8"?>
<ds:datastoreItem xmlns:ds="http://schemas.openxmlformats.org/officeDocument/2006/customXml" ds:itemID="{40719B5A-23BB-4FE7-9912-71AEBB5EAB60}"/>
</file>

<file path=customXml/itemProps3.xml><?xml version="1.0" encoding="utf-8"?>
<ds:datastoreItem xmlns:ds="http://schemas.openxmlformats.org/officeDocument/2006/customXml" ds:itemID="{CD4A53B4-14FB-4AA9-AE8F-1D31DF02BA52}">
  <ds:schemaRefs>
    <ds:schemaRef ds:uri="http://schemas.microsoft.com/office/2006/metadata/properties"/>
    <ds:schemaRef ds:uri="http://schemas.microsoft.com/office/infopath/2007/PartnerControls"/>
    <ds:schemaRef ds:uri="3679bf0f-1d7e-438f-afa5-6ebf1e20f9b8"/>
    <ds:schemaRef ds:uri="ce21bc6c-711a-4065-a01c-a8f0e29e3ad8"/>
  </ds:schemaRefs>
</ds:datastoreItem>
</file>

<file path=customXml/itemProps4.xml><?xml version="1.0" encoding="utf-8"?>
<ds:datastoreItem xmlns:ds="http://schemas.openxmlformats.org/officeDocument/2006/customXml" ds:itemID="{4B11D8E1-A51E-47B7-840E-6D2EDA08E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12</Pages>
  <Words>5496</Words>
  <Characters>30232</Characters>
  <Application>Microsoft Office Word</Application>
  <DocSecurity>0</DocSecurity>
  <Lines>251</Lines>
  <Paragraphs>71</Paragraphs>
  <ScaleCrop>false</ScaleCrop>
  <HeadingPairs>
    <vt:vector size="2" baseType="variant">
      <vt:variant>
        <vt:lpstr>Title</vt:lpstr>
      </vt:variant>
      <vt:variant>
        <vt:i4>1</vt:i4>
      </vt:variant>
    </vt:vector>
  </HeadingPairs>
  <TitlesOfParts>
    <vt:vector size="1" baseType="lpstr">
      <vt:lpstr>WMO Document Template</vt:lpstr>
    </vt:vector>
  </TitlesOfParts>
  <Company>WMO</Company>
  <LinksUpToDate>false</LinksUpToDate>
  <CharactersWithSpaces>35657</CharactersWithSpaces>
  <SharedDoc>false</SharedDoc>
  <HLinks>
    <vt:vector size="18" baseType="variant">
      <vt:variant>
        <vt:i4>2228298</vt:i4>
      </vt:variant>
      <vt:variant>
        <vt:i4>152</vt:i4>
      </vt:variant>
      <vt:variant>
        <vt:i4>0</vt:i4>
      </vt:variant>
      <vt:variant>
        <vt:i4>5</vt:i4>
      </vt:variant>
      <vt:variant>
        <vt:lpwstr>ftp://ftp.wmo.int/Documents/PublicWeb/mainweb/meetings/cbodies/governance/congress_reports/english/pdf/1026_E.pdf</vt:lpwstr>
      </vt:variant>
      <vt:variant>
        <vt:lpwstr/>
      </vt:variant>
      <vt:variant>
        <vt:i4>4784202</vt:i4>
      </vt:variant>
      <vt:variant>
        <vt:i4>51</vt:i4>
      </vt:variant>
      <vt:variant>
        <vt:i4>0</vt:i4>
      </vt:variant>
      <vt:variant>
        <vt:i4>5</vt:i4>
      </vt:variant>
      <vt:variant>
        <vt:lpwstr/>
      </vt:variant>
      <vt:variant>
        <vt:lpwstr>_Draft_Recommendation_X.X/1</vt:lpwstr>
      </vt:variant>
      <vt:variant>
        <vt:i4>983122</vt:i4>
      </vt:variant>
      <vt:variant>
        <vt:i4>48</vt:i4>
      </vt:variant>
      <vt:variant>
        <vt:i4>0</vt:i4>
      </vt:variant>
      <vt:variant>
        <vt:i4>5</vt:i4>
      </vt:variant>
      <vt:variant>
        <vt:lpwstr/>
      </vt:variant>
      <vt:variant>
        <vt:lpwstr>_DRAFT_RESOLUTION_4.2/1_(EC-64)%20-%20PU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Microsoft Office User</dc:creator>
  <cp:lastModifiedBy>Fabian Rubiolo</cp:lastModifiedBy>
  <cp:revision>98</cp:revision>
  <cp:lastPrinted>2013-03-12T09:27:00Z</cp:lastPrinted>
  <dcterms:created xsi:type="dcterms:W3CDTF">2023-02-28T08:30:00Z</dcterms:created>
  <dcterms:modified xsi:type="dcterms:W3CDTF">2023-02-28T10:11:00Z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0x0101003F59FCA29978B940B5A3D89EF27385AE</vt:lpwstr>
  </property>
  <property fmtid="{D5CDD505-2E9C-101B-9397-08002B2CF9AE}" pid="3" name="MediaServiceImageTags">
    <vt:lpwstr/>
  </property>
</Properties>
</file>